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635B47F" w:rsidR="00C07E7D" w:rsidRDefault="00A31B7E">
      <w:pPr>
        <w:tabs>
          <w:tab w:val="left" w:pos="2250"/>
          <w:tab w:val="left" w:pos="3500"/>
        </w:tabs>
        <w:spacing w:after="0" w:line="240" w:lineRule="auto"/>
        <w:jc w:val="center"/>
        <w:rPr>
          <w:sz w:val="20"/>
          <w:szCs w:val="20"/>
        </w:rPr>
      </w:pPr>
      <w:r>
        <w:rPr>
          <w:sz w:val="20"/>
          <w:szCs w:val="20"/>
        </w:rPr>
        <w:t>Chesapeake Bay Program’s (CBP)</w:t>
      </w:r>
      <w:r>
        <w:rPr>
          <w:noProof/>
        </w:rPr>
        <w:drawing>
          <wp:anchor distT="0" distB="0" distL="114300" distR="114300" simplePos="0" relativeHeight="251658240" behindDoc="0" locked="0" layoutInCell="1" hidden="0" allowOverlap="1" wp14:anchorId="5A6D68F7" wp14:editId="3260B66E">
            <wp:simplePos x="0" y="0"/>
            <wp:positionH relativeFrom="column">
              <wp:posOffset>1</wp:posOffset>
            </wp:positionH>
            <wp:positionV relativeFrom="paragraph">
              <wp:posOffset>-310514</wp:posOffset>
            </wp:positionV>
            <wp:extent cx="852805" cy="861060"/>
            <wp:effectExtent l="0" t="0" r="0" b="0"/>
            <wp:wrapNone/>
            <wp:docPr id="3" name="image1.png" descr="STAClogo.gif"/>
            <wp:cNvGraphicFramePr/>
            <a:graphic xmlns:a="http://schemas.openxmlformats.org/drawingml/2006/main">
              <a:graphicData uri="http://schemas.openxmlformats.org/drawingml/2006/picture">
                <pic:pic xmlns:pic="http://schemas.openxmlformats.org/drawingml/2006/picture">
                  <pic:nvPicPr>
                    <pic:cNvPr id="0" name="image1.png" descr="STAClogo.gif"/>
                    <pic:cNvPicPr preferRelativeResize="0"/>
                  </pic:nvPicPr>
                  <pic:blipFill>
                    <a:blip r:embed="rId9"/>
                    <a:srcRect/>
                    <a:stretch>
                      <a:fillRect/>
                    </a:stretch>
                  </pic:blipFill>
                  <pic:spPr>
                    <a:xfrm>
                      <a:off x="0" y="0"/>
                      <a:ext cx="852805" cy="861060"/>
                    </a:xfrm>
                    <a:prstGeom prst="rect">
                      <a:avLst/>
                    </a:prstGeom>
                    <a:ln/>
                  </pic:spPr>
                </pic:pic>
              </a:graphicData>
            </a:graphic>
          </wp:anchor>
        </w:drawing>
      </w:r>
    </w:p>
    <w:p w14:paraId="00000002" w14:textId="77777777" w:rsidR="00C07E7D" w:rsidRDefault="00A31B7E">
      <w:pPr>
        <w:tabs>
          <w:tab w:val="left" w:pos="2160"/>
        </w:tabs>
        <w:spacing w:after="0" w:line="240" w:lineRule="auto"/>
        <w:jc w:val="center"/>
        <w:rPr>
          <w:sz w:val="20"/>
          <w:szCs w:val="20"/>
        </w:rPr>
      </w:pPr>
      <w:r>
        <w:rPr>
          <w:sz w:val="20"/>
          <w:szCs w:val="20"/>
        </w:rPr>
        <w:t>Scientific and Technical Advisory Committee (STAC)</w:t>
      </w:r>
    </w:p>
    <w:p w14:paraId="00000003" w14:textId="77777777" w:rsidR="00C07E7D" w:rsidRDefault="00A31B7E">
      <w:pPr>
        <w:tabs>
          <w:tab w:val="left" w:pos="2160"/>
        </w:tabs>
        <w:spacing w:after="0" w:line="240" w:lineRule="auto"/>
        <w:jc w:val="center"/>
        <w:rPr>
          <w:sz w:val="20"/>
          <w:szCs w:val="20"/>
        </w:rPr>
      </w:pPr>
      <w:r>
        <w:rPr>
          <w:sz w:val="20"/>
          <w:szCs w:val="20"/>
        </w:rPr>
        <w:t>Workshop</w:t>
      </w:r>
    </w:p>
    <w:p w14:paraId="00000004" w14:textId="77777777" w:rsidR="00C07E7D" w:rsidRDefault="00A31B7E">
      <w:pPr>
        <w:tabs>
          <w:tab w:val="left" w:pos="2160"/>
        </w:tabs>
        <w:spacing w:after="0" w:line="240" w:lineRule="auto"/>
        <w:jc w:val="center"/>
        <w:rPr>
          <w:b/>
          <w:sz w:val="20"/>
          <w:szCs w:val="20"/>
          <w:highlight w:val="white"/>
        </w:rPr>
      </w:pPr>
      <w:r>
        <w:rPr>
          <w:b/>
          <w:sz w:val="20"/>
          <w:szCs w:val="20"/>
        </w:rPr>
        <w:t xml:space="preserve">Advancing Market-Based Approaches in the </w:t>
      </w:r>
      <w:r>
        <w:rPr>
          <w:b/>
          <w:sz w:val="20"/>
          <w:szCs w:val="20"/>
        </w:rPr>
        <w:br/>
        <w:t>Agricultural Sector to Support Chesapeake Bay Watershed Restoration</w:t>
      </w:r>
      <w:r>
        <w:rPr>
          <w:b/>
          <w:sz w:val="20"/>
          <w:szCs w:val="20"/>
        </w:rPr>
        <w:br/>
      </w:r>
      <w:r>
        <w:rPr>
          <w:b/>
          <w:sz w:val="20"/>
          <w:szCs w:val="20"/>
          <w:highlight w:val="white"/>
        </w:rPr>
        <w:t>July 8-9, 2025</w:t>
      </w:r>
    </w:p>
    <w:p w14:paraId="00000005" w14:textId="0F495BD0" w:rsidR="00C07E7D" w:rsidRDefault="00C45B16">
      <w:pPr>
        <w:tabs>
          <w:tab w:val="left" w:pos="2160"/>
        </w:tabs>
        <w:spacing w:after="0" w:line="240" w:lineRule="auto"/>
        <w:jc w:val="center"/>
        <w:rPr>
          <w:sz w:val="20"/>
          <w:szCs w:val="20"/>
          <w:highlight w:val="white"/>
        </w:rPr>
      </w:pPr>
      <w:r>
        <w:rPr>
          <w:sz w:val="20"/>
          <w:szCs w:val="20"/>
          <w:highlight w:val="white"/>
        </w:rPr>
        <w:t xml:space="preserve">Historic Inns of Annapolis, Annapolis MD </w:t>
      </w:r>
    </w:p>
    <w:p w14:paraId="0C53EC65" w14:textId="0777CD57" w:rsidR="00F81054" w:rsidRDefault="00F81054">
      <w:pPr>
        <w:tabs>
          <w:tab w:val="left" w:pos="2160"/>
        </w:tabs>
        <w:spacing w:after="0" w:line="240" w:lineRule="auto"/>
        <w:jc w:val="center"/>
        <w:rPr>
          <w:sz w:val="20"/>
          <w:szCs w:val="20"/>
        </w:rPr>
      </w:pPr>
      <w:r w:rsidRPr="00F81054">
        <w:rPr>
          <w:sz w:val="20"/>
          <w:szCs w:val="20"/>
        </w:rPr>
        <w:t>16 Church Cir, Annapolis, MD 21401</w:t>
      </w:r>
    </w:p>
    <w:p w14:paraId="1A0D28BF" w14:textId="18C5A1A0" w:rsidR="00F81054" w:rsidRPr="004E7CD9" w:rsidRDefault="006E22B8">
      <w:pPr>
        <w:tabs>
          <w:tab w:val="left" w:pos="2160"/>
        </w:tabs>
        <w:spacing w:after="0" w:line="240" w:lineRule="auto"/>
        <w:jc w:val="center"/>
        <w:rPr>
          <w:b/>
          <w:bCs/>
          <w:sz w:val="20"/>
          <w:szCs w:val="20"/>
          <w:highlight w:val="white"/>
        </w:rPr>
      </w:pPr>
      <w:ins w:id="0" w:author="Matthews, Tou" w:date="2025-07-03T13:31:00Z">
        <w:r>
          <w:rPr>
            <w:b/>
            <w:bCs/>
            <w:sz w:val="20"/>
            <w:szCs w:val="20"/>
          </w:rPr>
          <w:t xml:space="preserve">Maryland Inn | </w:t>
        </w:r>
      </w:ins>
      <w:r w:rsidR="00F81054" w:rsidRPr="004E7CD9">
        <w:rPr>
          <w:b/>
          <w:bCs/>
          <w:sz w:val="20"/>
          <w:szCs w:val="20"/>
        </w:rPr>
        <w:t>Duke of Gloucester room</w:t>
      </w:r>
    </w:p>
    <w:p w14:paraId="00000006" w14:textId="77777777" w:rsidR="00C07E7D" w:rsidRDefault="00D11BE9">
      <w:pPr>
        <w:tabs>
          <w:tab w:val="left" w:pos="2160"/>
        </w:tabs>
        <w:spacing w:after="0" w:line="240" w:lineRule="auto"/>
        <w:jc w:val="center"/>
        <w:rPr>
          <w:sz w:val="20"/>
          <w:szCs w:val="20"/>
          <w:highlight w:val="white"/>
        </w:rPr>
      </w:pPr>
      <w:hyperlink r:id="rId10">
        <w:r w:rsidR="00A31B7E">
          <w:rPr>
            <w:color w:val="1155CC"/>
            <w:sz w:val="20"/>
            <w:szCs w:val="20"/>
            <w:highlight w:val="white"/>
            <w:u w:val="single"/>
          </w:rPr>
          <w:t>Workshop webpage</w:t>
        </w:r>
      </w:hyperlink>
    </w:p>
    <w:p w14:paraId="00000007" w14:textId="77777777" w:rsidR="00C07E7D" w:rsidRDefault="00C07E7D">
      <w:pPr>
        <w:tabs>
          <w:tab w:val="left" w:pos="2160"/>
        </w:tabs>
        <w:spacing w:after="0" w:line="240" w:lineRule="auto"/>
        <w:rPr>
          <w:sz w:val="20"/>
          <w:szCs w:val="20"/>
          <w:highlight w:val="yellow"/>
        </w:rPr>
      </w:pPr>
    </w:p>
    <w:p w14:paraId="00000008" w14:textId="77777777" w:rsidR="00C07E7D" w:rsidRDefault="00A31B7E">
      <w:pPr>
        <w:tabs>
          <w:tab w:val="left" w:pos="3500"/>
        </w:tabs>
        <w:spacing w:after="0" w:line="240" w:lineRule="auto"/>
        <w:jc w:val="center"/>
        <w:rPr>
          <w:b/>
          <w:sz w:val="20"/>
          <w:szCs w:val="20"/>
        </w:rPr>
      </w:pPr>
      <w:r>
        <w:rPr>
          <w:b/>
          <w:sz w:val="20"/>
          <w:szCs w:val="20"/>
        </w:rPr>
        <w:t>**Exact Times Are Subject to Change**</w:t>
      </w:r>
    </w:p>
    <w:p w14:paraId="00000009" w14:textId="77777777" w:rsidR="00C07E7D" w:rsidRDefault="00A31B7E">
      <w:pPr>
        <w:pBdr>
          <w:top w:val="nil"/>
          <w:left w:val="nil"/>
          <w:bottom w:val="nil"/>
          <w:right w:val="nil"/>
          <w:between w:val="nil"/>
        </w:pBdr>
        <w:spacing w:after="0" w:line="240" w:lineRule="auto"/>
        <w:jc w:val="center"/>
        <w:rPr>
          <w:i/>
          <w:color w:val="C00000"/>
          <w:sz w:val="20"/>
          <w:szCs w:val="20"/>
        </w:rPr>
      </w:pPr>
      <w:r>
        <w:rPr>
          <w:i/>
          <w:color w:val="C00000"/>
          <w:sz w:val="20"/>
          <w:szCs w:val="20"/>
        </w:rPr>
        <w:t>This meeting will be recorded to assure the accuracy of meeting notes.</w:t>
      </w:r>
    </w:p>
    <w:p w14:paraId="0000000A" w14:textId="77777777" w:rsidR="00C07E7D" w:rsidRDefault="00C07E7D">
      <w:pPr>
        <w:tabs>
          <w:tab w:val="left" w:pos="3500"/>
        </w:tabs>
        <w:spacing w:after="0" w:line="240" w:lineRule="auto"/>
        <w:rPr>
          <w:b/>
          <w:color w:val="000000"/>
          <w:sz w:val="20"/>
          <w:szCs w:val="20"/>
        </w:rPr>
      </w:pPr>
    </w:p>
    <w:p w14:paraId="0000000B" w14:textId="19CEB3B0" w:rsidR="00C07E7D" w:rsidRDefault="00A31B7E">
      <w:pPr>
        <w:tabs>
          <w:tab w:val="left" w:pos="3500"/>
        </w:tabs>
        <w:spacing w:after="0" w:line="240" w:lineRule="auto"/>
        <w:rPr>
          <w:color w:val="1155CC"/>
          <w:sz w:val="20"/>
          <w:szCs w:val="20"/>
          <w:u w:val="single"/>
        </w:rPr>
      </w:pPr>
      <w:r>
        <w:rPr>
          <w:b/>
          <w:color w:val="000000"/>
          <w:sz w:val="20"/>
          <w:szCs w:val="20"/>
        </w:rPr>
        <w:t xml:space="preserve">Workshop Objective: </w:t>
      </w:r>
      <w:r>
        <w:rPr>
          <w:color w:val="000000"/>
          <w:sz w:val="20"/>
          <w:szCs w:val="20"/>
        </w:rPr>
        <w:t xml:space="preserve">This workshop aims to identify key knowledge gaps and provide actionable guidance for implementing market-based approaches to achieve Chesapeake Bay goals. A primary focus will be on </w:t>
      </w:r>
      <w:r>
        <w:rPr>
          <w:sz w:val="20"/>
          <w:szCs w:val="20"/>
        </w:rPr>
        <w:t xml:space="preserve">working cooperatively with federal and state agencies and the private sector to advance corporate sustainability programs and pay-for-performance programs to accelerate the speed and scale of implementation of agricultural conservation practices. </w:t>
      </w:r>
      <w:r>
        <w:rPr>
          <w:color w:val="000000"/>
          <w:sz w:val="20"/>
          <w:szCs w:val="20"/>
        </w:rPr>
        <w:t xml:space="preserve">Discussion will examine synergies and frictions among incentives and frameworks governing the decisions of private-sector and public-sector partners across the food supply chain. Participants will collectively work to propose next steps and recommendations to improve the coordination and implementation of these approaches. </w:t>
      </w:r>
    </w:p>
    <w:p w14:paraId="29A0CB34" w14:textId="5C4AFB09" w:rsidR="00443302" w:rsidRDefault="00443302" w:rsidP="00443302">
      <w:pPr>
        <w:pStyle w:val="ListParagraph"/>
        <w:numPr>
          <w:ilvl w:val="0"/>
          <w:numId w:val="19"/>
        </w:numPr>
        <w:tabs>
          <w:tab w:val="left" w:pos="3500"/>
        </w:tabs>
        <w:spacing w:after="0" w:line="240" w:lineRule="auto"/>
        <w:rPr>
          <w:sz w:val="20"/>
          <w:szCs w:val="20"/>
        </w:rPr>
      </w:pPr>
      <w:r w:rsidRPr="00443302">
        <w:rPr>
          <w:b/>
          <w:bCs/>
          <w:sz w:val="20"/>
          <w:szCs w:val="20"/>
        </w:rPr>
        <w:t>Day 1 Objective:</w:t>
      </w:r>
      <w:r>
        <w:rPr>
          <w:sz w:val="20"/>
          <w:szCs w:val="20"/>
        </w:rPr>
        <w:t xml:space="preserve"> What is needed to achieve CBP goals, who needs to participate and how, what are their incentives, what drivers and frameworks are guiding decisions?</w:t>
      </w:r>
    </w:p>
    <w:p w14:paraId="438D6D20" w14:textId="190CC42D" w:rsidR="00443302" w:rsidRPr="00443302" w:rsidRDefault="00443302" w:rsidP="00443302">
      <w:pPr>
        <w:pStyle w:val="ListParagraph"/>
        <w:numPr>
          <w:ilvl w:val="0"/>
          <w:numId w:val="19"/>
        </w:numPr>
        <w:tabs>
          <w:tab w:val="left" w:pos="3500"/>
        </w:tabs>
        <w:spacing w:after="0" w:line="240" w:lineRule="auto"/>
        <w:rPr>
          <w:sz w:val="20"/>
          <w:szCs w:val="20"/>
        </w:rPr>
      </w:pPr>
      <w:r w:rsidRPr="00443302">
        <w:rPr>
          <w:b/>
          <w:bCs/>
          <w:sz w:val="20"/>
          <w:szCs w:val="20"/>
        </w:rPr>
        <w:t>Day 2 Objective:</w:t>
      </w:r>
      <w:r w:rsidRPr="00443302">
        <w:rPr>
          <w:sz w:val="20"/>
          <w:szCs w:val="20"/>
        </w:rPr>
        <w:t xml:space="preserve"> What are the opportunities and challenges for implementing effective and scalable market-based solutions in the Chesapeake Bay watershed? What do we still not know (science and policy gaps)? What are some research and policy needs and recommendations for the Chesapeake Bay Program?</w:t>
      </w:r>
    </w:p>
    <w:p w14:paraId="00000016" w14:textId="77777777" w:rsidR="00C07E7D" w:rsidRDefault="00C07E7D">
      <w:pPr>
        <w:pBdr>
          <w:bottom w:val="single" w:sz="6" w:space="1" w:color="000000"/>
        </w:pBdr>
        <w:tabs>
          <w:tab w:val="left" w:pos="3500"/>
        </w:tabs>
        <w:spacing w:after="0" w:line="240" w:lineRule="auto"/>
        <w:rPr>
          <w:b/>
          <w:sz w:val="20"/>
          <w:szCs w:val="20"/>
          <w:u w:val="single"/>
        </w:rPr>
      </w:pPr>
    </w:p>
    <w:p w14:paraId="74B98D75" w14:textId="77777777" w:rsidR="00721FB7" w:rsidRDefault="00721FB7">
      <w:pPr>
        <w:tabs>
          <w:tab w:val="left" w:pos="3500"/>
        </w:tabs>
        <w:spacing w:after="0" w:line="240" w:lineRule="auto"/>
        <w:rPr>
          <w:b/>
          <w:sz w:val="20"/>
          <w:szCs w:val="20"/>
          <w:highlight w:val="white"/>
          <w:u w:val="single"/>
        </w:rPr>
      </w:pPr>
    </w:p>
    <w:p w14:paraId="0000001B" w14:textId="4886C17C" w:rsidR="00C07E7D" w:rsidRDefault="00E25109">
      <w:pPr>
        <w:tabs>
          <w:tab w:val="left" w:pos="3500"/>
        </w:tabs>
        <w:spacing w:after="0" w:line="240" w:lineRule="auto"/>
        <w:rPr>
          <w:b/>
          <w:sz w:val="20"/>
          <w:szCs w:val="20"/>
          <w:highlight w:val="white"/>
          <w:u w:val="single"/>
        </w:rPr>
      </w:pPr>
      <w:r>
        <w:rPr>
          <w:b/>
          <w:sz w:val="20"/>
          <w:szCs w:val="20"/>
          <w:highlight w:val="white"/>
          <w:u w:val="single"/>
        </w:rPr>
        <w:t>Tuesday</w:t>
      </w:r>
      <w:r w:rsidR="00A31B7E">
        <w:rPr>
          <w:b/>
          <w:sz w:val="20"/>
          <w:szCs w:val="20"/>
          <w:highlight w:val="white"/>
          <w:u w:val="single"/>
        </w:rPr>
        <w:t xml:space="preserve">, </w:t>
      </w:r>
      <w:r>
        <w:rPr>
          <w:b/>
          <w:sz w:val="20"/>
          <w:szCs w:val="20"/>
          <w:highlight w:val="white"/>
          <w:u w:val="single"/>
        </w:rPr>
        <w:t>July 8</w:t>
      </w:r>
      <w:r w:rsidR="00A31B7E">
        <w:rPr>
          <w:b/>
          <w:sz w:val="20"/>
          <w:szCs w:val="20"/>
          <w:highlight w:val="white"/>
          <w:u w:val="single"/>
        </w:rPr>
        <w:t>, 2025</w:t>
      </w:r>
    </w:p>
    <w:p w14:paraId="0000001E" w14:textId="77777777" w:rsidR="00C07E7D" w:rsidRDefault="00C07E7D">
      <w:pPr>
        <w:tabs>
          <w:tab w:val="left" w:pos="3500"/>
        </w:tabs>
        <w:spacing w:after="0" w:line="240" w:lineRule="auto"/>
        <w:rPr>
          <w:color w:val="000000"/>
          <w:sz w:val="20"/>
          <w:szCs w:val="20"/>
        </w:rPr>
      </w:pPr>
    </w:p>
    <w:p w14:paraId="0000001F" w14:textId="77777777" w:rsidR="00C07E7D" w:rsidRDefault="00A31B7E">
      <w:pPr>
        <w:spacing w:after="0" w:line="240" w:lineRule="auto"/>
        <w:ind w:left="1440" w:hanging="1440"/>
        <w:rPr>
          <w:b/>
          <w:sz w:val="20"/>
          <w:szCs w:val="20"/>
        </w:rPr>
      </w:pPr>
      <w:r>
        <w:rPr>
          <w:b/>
          <w:sz w:val="20"/>
          <w:szCs w:val="20"/>
        </w:rPr>
        <w:t>8:45 am</w:t>
      </w:r>
      <w:r>
        <w:rPr>
          <w:b/>
          <w:sz w:val="20"/>
          <w:szCs w:val="20"/>
        </w:rPr>
        <w:tab/>
        <w:t>Coffee &amp; Light Breakfast (Provided)</w:t>
      </w:r>
    </w:p>
    <w:p w14:paraId="00000020" w14:textId="77777777" w:rsidR="00C07E7D" w:rsidRDefault="00C07E7D">
      <w:pPr>
        <w:spacing w:after="0" w:line="240" w:lineRule="auto"/>
        <w:ind w:left="1440" w:hanging="1440"/>
        <w:rPr>
          <w:sz w:val="20"/>
          <w:szCs w:val="20"/>
        </w:rPr>
      </w:pPr>
    </w:p>
    <w:p w14:paraId="00000021" w14:textId="5CF0A545" w:rsidR="00C07E7D" w:rsidRDefault="00A31B7E">
      <w:pPr>
        <w:spacing w:after="0" w:line="240" w:lineRule="auto"/>
        <w:ind w:left="1440" w:hanging="1440"/>
        <w:rPr>
          <w:b/>
          <w:sz w:val="20"/>
          <w:szCs w:val="20"/>
        </w:rPr>
      </w:pPr>
      <w:r>
        <w:rPr>
          <w:b/>
          <w:sz w:val="20"/>
          <w:szCs w:val="20"/>
        </w:rPr>
        <w:t>9:00 am</w:t>
      </w:r>
      <w:r>
        <w:rPr>
          <w:b/>
          <w:sz w:val="20"/>
          <w:szCs w:val="20"/>
        </w:rPr>
        <w:tab/>
        <w:t xml:space="preserve">Welcome and Introductions </w:t>
      </w:r>
      <w:r>
        <w:rPr>
          <w:i/>
          <w:color w:val="000000"/>
          <w:sz w:val="20"/>
          <w:szCs w:val="20"/>
        </w:rPr>
        <w:t>–</w:t>
      </w:r>
      <w:r>
        <w:rPr>
          <w:i/>
          <w:sz w:val="20"/>
          <w:szCs w:val="20"/>
        </w:rPr>
        <w:t xml:space="preserve"> </w:t>
      </w:r>
      <w:r w:rsidR="006E3CC8">
        <w:rPr>
          <w:i/>
          <w:sz w:val="20"/>
          <w:szCs w:val="20"/>
        </w:rPr>
        <w:t>Lisa Wainger,</w:t>
      </w:r>
      <w:r w:rsidR="00723945">
        <w:rPr>
          <w:i/>
          <w:sz w:val="20"/>
          <w:szCs w:val="20"/>
        </w:rPr>
        <w:t xml:space="preserve"> </w:t>
      </w:r>
      <w:r w:rsidR="00723945" w:rsidRPr="00723945">
        <w:rPr>
          <w:i/>
          <w:sz w:val="20"/>
          <w:szCs w:val="20"/>
        </w:rPr>
        <w:t>Professor of Environmental Economics</w:t>
      </w:r>
      <w:r w:rsidR="00723945">
        <w:rPr>
          <w:i/>
          <w:sz w:val="20"/>
          <w:szCs w:val="20"/>
        </w:rPr>
        <w:t xml:space="preserve"> at</w:t>
      </w:r>
      <w:r w:rsidR="006E3CC8">
        <w:rPr>
          <w:i/>
          <w:sz w:val="20"/>
          <w:szCs w:val="20"/>
        </w:rPr>
        <w:t xml:space="preserve"> UMCES, and Yusuke Kuwayama, </w:t>
      </w:r>
      <w:r w:rsidR="00723945" w:rsidRPr="00723945">
        <w:rPr>
          <w:i/>
          <w:sz w:val="20"/>
          <w:szCs w:val="20"/>
        </w:rPr>
        <w:t>Associate Professor in the School of Public Polic</w:t>
      </w:r>
      <w:r w:rsidR="00723945">
        <w:rPr>
          <w:i/>
          <w:sz w:val="20"/>
          <w:szCs w:val="20"/>
        </w:rPr>
        <w:t xml:space="preserve">y at UMBC </w:t>
      </w:r>
    </w:p>
    <w:p w14:paraId="00000022" w14:textId="5EA9D43D" w:rsidR="00C07E7D" w:rsidRDefault="00A31B7E">
      <w:pPr>
        <w:spacing w:after="0" w:line="240" w:lineRule="auto"/>
        <w:ind w:left="1440" w:hanging="1440"/>
        <w:rPr>
          <w:sz w:val="20"/>
          <w:szCs w:val="20"/>
        </w:rPr>
      </w:pPr>
      <w:r>
        <w:rPr>
          <w:sz w:val="20"/>
          <w:szCs w:val="20"/>
        </w:rPr>
        <w:tab/>
        <w:t>Steering Committee Co-Chair</w:t>
      </w:r>
      <w:r w:rsidR="00CD7656">
        <w:rPr>
          <w:sz w:val="20"/>
          <w:szCs w:val="20"/>
        </w:rPr>
        <w:t>s, Lisa Wainger and Yusuke Kuwayama,</w:t>
      </w:r>
      <w:r>
        <w:rPr>
          <w:sz w:val="20"/>
          <w:szCs w:val="20"/>
        </w:rPr>
        <w:t xml:space="preserve"> will kick off the workshop with a welcome and introductions</w:t>
      </w:r>
      <w:r w:rsidR="00CD7656">
        <w:rPr>
          <w:sz w:val="20"/>
          <w:szCs w:val="20"/>
        </w:rPr>
        <w:t xml:space="preserve"> and outline the objectives of the workshop.</w:t>
      </w:r>
      <w:r w:rsidR="00B535C4">
        <w:rPr>
          <w:sz w:val="20"/>
          <w:szCs w:val="20"/>
        </w:rPr>
        <w:t xml:space="preserve"> </w:t>
      </w:r>
    </w:p>
    <w:p w14:paraId="2BADE2E5" w14:textId="33A82D24" w:rsidR="00416A38" w:rsidRDefault="00416A38">
      <w:pPr>
        <w:spacing w:after="0" w:line="240" w:lineRule="auto"/>
        <w:ind w:left="1440" w:hanging="1440"/>
        <w:rPr>
          <w:sz w:val="20"/>
          <w:szCs w:val="20"/>
        </w:rPr>
      </w:pPr>
    </w:p>
    <w:p w14:paraId="55D88017" w14:textId="18CA5322" w:rsidR="00614F1A" w:rsidRDefault="00614F1A">
      <w:pPr>
        <w:spacing w:after="0" w:line="240" w:lineRule="auto"/>
        <w:ind w:left="1440" w:hanging="1440"/>
        <w:rPr>
          <w:sz w:val="20"/>
          <w:szCs w:val="20"/>
        </w:rPr>
      </w:pPr>
      <w:r w:rsidRPr="00614F1A">
        <w:rPr>
          <w:b/>
          <w:bCs/>
          <w:sz w:val="20"/>
          <w:szCs w:val="20"/>
        </w:rPr>
        <w:t>9:10 am</w:t>
      </w:r>
      <w:r w:rsidRPr="00614F1A">
        <w:rPr>
          <w:b/>
          <w:bCs/>
          <w:sz w:val="20"/>
          <w:szCs w:val="20"/>
        </w:rPr>
        <w:tab/>
        <w:t xml:space="preserve">Welcome from the City of Annapolis – </w:t>
      </w:r>
      <w:r w:rsidRPr="00614F1A">
        <w:rPr>
          <w:i/>
          <w:iCs/>
          <w:sz w:val="20"/>
          <w:szCs w:val="20"/>
        </w:rPr>
        <w:t xml:space="preserve">Councilmember Harry Huntley </w:t>
      </w:r>
      <w:r w:rsidRPr="00614F1A">
        <w:rPr>
          <w:sz w:val="20"/>
          <w:szCs w:val="20"/>
        </w:rPr>
        <w:br/>
        <w:t xml:space="preserve">Harry Huntley, who represents downtown Annapolis on the City Council and serves as Agriculture Policy Lead at the Environmental Policy Innovation Center, will offer a brief welcome on behalf of the City. </w:t>
      </w:r>
    </w:p>
    <w:p w14:paraId="74BDF792" w14:textId="77777777" w:rsidR="00416A38" w:rsidRDefault="00416A38" w:rsidP="00614F1A">
      <w:pPr>
        <w:spacing w:after="0" w:line="240" w:lineRule="auto"/>
        <w:rPr>
          <w:b/>
          <w:sz w:val="20"/>
          <w:szCs w:val="20"/>
        </w:rPr>
      </w:pPr>
    </w:p>
    <w:p w14:paraId="00000029" w14:textId="5BF1ACCA" w:rsidR="00C07E7D" w:rsidRPr="00CD7656" w:rsidRDefault="00A31B7E" w:rsidP="00CD7656">
      <w:pPr>
        <w:pBdr>
          <w:top w:val="nil"/>
          <w:left w:val="nil"/>
          <w:bottom w:val="nil"/>
          <w:right w:val="nil"/>
          <w:between w:val="nil"/>
        </w:pBdr>
        <w:spacing w:after="0" w:line="240" w:lineRule="auto"/>
        <w:ind w:left="1440" w:hanging="1440"/>
        <w:rPr>
          <w:b/>
          <w:iCs/>
          <w:color w:val="000000"/>
          <w:sz w:val="20"/>
          <w:szCs w:val="20"/>
        </w:rPr>
      </w:pPr>
      <w:r>
        <w:rPr>
          <w:b/>
          <w:sz w:val="20"/>
          <w:szCs w:val="20"/>
        </w:rPr>
        <w:t>9:15 am</w:t>
      </w:r>
      <w:r>
        <w:rPr>
          <w:b/>
          <w:sz w:val="20"/>
          <w:szCs w:val="20"/>
        </w:rPr>
        <w:tab/>
      </w:r>
      <w:r>
        <w:rPr>
          <w:b/>
          <w:color w:val="000000"/>
          <w:sz w:val="20"/>
          <w:szCs w:val="20"/>
        </w:rPr>
        <w:t xml:space="preserve">Agriculture’s Role in the Chesapeake Bay Restoration: Scaling up Ag conservation </w:t>
      </w:r>
      <w:r>
        <w:rPr>
          <w:b/>
          <w:color w:val="000000"/>
          <w:sz w:val="20"/>
          <w:szCs w:val="20"/>
        </w:rPr>
        <w:br/>
        <w:t xml:space="preserve"> </w:t>
      </w:r>
      <w:r>
        <w:rPr>
          <w:i/>
          <w:color w:val="000000"/>
          <w:sz w:val="20"/>
          <w:szCs w:val="20"/>
        </w:rPr>
        <w:t xml:space="preserve">– Kurt Stephenson, </w:t>
      </w:r>
      <w:r w:rsidR="00723945">
        <w:rPr>
          <w:i/>
          <w:color w:val="000000"/>
          <w:sz w:val="20"/>
          <w:szCs w:val="20"/>
        </w:rPr>
        <w:t>P</w:t>
      </w:r>
      <w:r w:rsidR="00723945" w:rsidRPr="00723945">
        <w:rPr>
          <w:i/>
          <w:color w:val="000000"/>
          <w:sz w:val="20"/>
          <w:szCs w:val="20"/>
        </w:rPr>
        <w:t xml:space="preserve">rofessor in the Department of Agricultural and Applied Economics at Virginia Tech </w:t>
      </w:r>
      <w:r w:rsidR="00723945">
        <w:rPr>
          <w:i/>
          <w:color w:val="000000"/>
          <w:sz w:val="20"/>
          <w:szCs w:val="20"/>
        </w:rPr>
        <w:t xml:space="preserve">and </w:t>
      </w:r>
      <w:hyperlink r:id="rId11">
        <w:r>
          <w:rPr>
            <w:i/>
            <w:color w:val="0000FF"/>
            <w:sz w:val="20"/>
            <w:szCs w:val="20"/>
            <w:u w:val="single"/>
          </w:rPr>
          <w:t>CESR</w:t>
        </w:r>
      </w:hyperlink>
      <w:r>
        <w:rPr>
          <w:i/>
          <w:color w:val="000000"/>
          <w:sz w:val="20"/>
          <w:szCs w:val="20"/>
        </w:rPr>
        <w:t xml:space="preserve"> Report co-editor</w:t>
      </w:r>
      <w:r w:rsidR="00443302">
        <w:rPr>
          <w:i/>
          <w:color w:val="000000"/>
          <w:sz w:val="20"/>
          <w:szCs w:val="20"/>
        </w:rPr>
        <w:br/>
      </w:r>
      <w:r w:rsidR="000A583E">
        <w:rPr>
          <w:bCs/>
          <w:iCs/>
          <w:color w:val="000000"/>
          <w:sz w:val="20"/>
          <w:szCs w:val="20"/>
        </w:rPr>
        <w:t>Kurt Stephenson (VT)</w:t>
      </w:r>
      <w:r w:rsidR="00263082" w:rsidRPr="00263082">
        <w:rPr>
          <w:bCs/>
          <w:iCs/>
          <w:color w:val="000000"/>
          <w:sz w:val="20"/>
          <w:szCs w:val="20"/>
        </w:rPr>
        <w:t xml:space="preserve"> will outline agriculture's progress toward Chesapeake Bay goals, quantify remaining challenges, and introduce innovative approaches needed to accelerate conservation through new partnerships and funding models - setting the stage for subsequent workshop discussions.</w:t>
      </w:r>
    </w:p>
    <w:p w14:paraId="048EF6BF" w14:textId="77777777" w:rsidR="00846007" w:rsidRDefault="00846007">
      <w:pPr>
        <w:spacing w:after="0" w:line="240" w:lineRule="auto"/>
        <w:ind w:left="1440" w:hanging="1440"/>
        <w:rPr>
          <w:b/>
          <w:sz w:val="20"/>
          <w:szCs w:val="20"/>
        </w:rPr>
      </w:pPr>
    </w:p>
    <w:p w14:paraId="2571D975" w14:textId="72C052A7" w:rsidR="008A71ED" w:rsidRPr="00D05DCB" w:rsidRDefault="00A31B7E" w:rsidP="009F4994">
      <w:pPr>
        <w:spacing w:after="0" w:line="240" w:lineRule="auto"/>
        <w:ind w:left="1440" w:hanging="1440"/>
        <w:rPr>
          <w:color w:val="222222"/>
          <w:sz w:val="20"/>
          <w:szCs w:val="20"/>
        </w:rPr>
      </w:pPr>
      <w:r>
        <w:rPr>
          <w:b/>
          <w:sz w:val="20"/>
          <w:szCs w:val="20"/>
        </w:rPr>
        <w:lastRenderedPageBreak/>
        <w:t>9:45 am</w:t>
      </w:r>
      <w:r>
        <w:rPr>
          <w:b/>
          <w:sz w:val="20"/>
          <w:szCs w:val="20"/>
        </w:rPr>
        <w:tab/>
      </w:r>
      <w:r w:rsidR="00A41701" w:rsidRPr="00D05DCB">
        <w:rPr>
          <w:b/>
          <w:sz w:val="20"/>
          <w:szCs w:val="20"/>
        </w:rPr>
        <w:t>Panel</w:t>
      </w:r>
      <w:r w:rsidR="00CD7656">
        <w:rPr>
          <w:b/>
          <w:sz w:val="20"/>
          <w:szCs w:val="20"/>
        </w:rPr>
        <w:t xml:space="preserve"> Discussion</w:t>
      </w:r>
      <w:r w:rsidR="00A41701" w:rsidRPr="00D05DCB">
        <w:rPr>
          <w:b/>
          <w:sz w:val="20"/>
          <w:szCs w:val="20"/>
        </w:rPr>
        <w:t xml:space="preserve">: </w:t>
      </w:r>
      <w:r w:rsidRPr="00AB1B3C">
        <w:rPr>
          <w:b/>
          <w:sz w:val="20"/>
          <w:szCs w:val="20"/>
        </w:rPr>
        <w:t>Corporate Sustainability Programs</w:t>
      </w:r>
      <w:r w:rsidR="00A41701" w:rsidRPr="00AB1B3C">
        <w:rPr>
          <w:b/>
          <w:sz w:val="20"/>
          <w:szCs w:val="20"/>
        </w:rPr>
        <w:t xml:space="preserve"> -</w:t>
      </w:r>
      <w:r w:rsidRPr="00AB1B3C">
        <w:rPr>
          <w:b/>
          <w:sz w:val="20"/>
          <w:szCs w:val="20"/>
        </w:rPr>
        <w:t xml:space="preserve"> Opportunities to </w:t>
      </w:r>
      <w:r w:rsidR="00CD7656">
        <w:rPr>
          <w:b/>
          <w:sz w:val="20"/>
          <w:szCs w:val="20"/>
        </w:rPr>
        <w:t>A</w:t>
      </w:r>
      <w:r w:rsidRPr="00AB1B3C">
        <w:rPr>
          <w:b/>
          <w:sz w:val="20"/>
          <w:szCs w:val="20"/>
        </w:rPr>
        <w:t>lign with the Chesapeake Bay Restoration</w:t>
      </w:r>
      <w:r w:rsidR="00614F1A" w:rsidRPr="00D05DCB">
        <w:rPr>
          <w:i/>
          <w:sz w:val="20"/>
          <w:szCs w:val="20"/>
          <w:u w:val="single"/>
        </w:rPr>
        <w:br/>
      </w:r>
      <w:r w:rsidR="008A71ED" w:rsidRPr="00D05DCB">
        <w:rPr>
          <w:color w:val="222222"/>
          <w:sz w:val="20"/>
          <w:szCs w:val="20"/>
        </w:rPr>
        <w:t xml:space="preserve">This session will explore how corporate sustainability programs align with Bay restoration goals, using Maola Dairies' Sustainable Dairy Program as a case study to examine successful supply chain partnerships, implementation challenges, and measurable outcomes. </w:t>
      </w:r>
    </w:p>
    <w:p w14:paraId="1830DBED" w14:textId="1BB0267D" w:rsidR="008A71ED" w:rsidRDefault="008A71ED" w:rsidP="00846007">
      <w:pPr>
        <w:spacing w:after="0" w:line="240" w:lineRule="auto"/>
        <w:ind w:left="1440" w:hanging="1440"/>
        <w:rPr>
          <w:b/>
          <w:bCs/>
          <w:i/>
          <w:sz w:val="20"/>
          <w:szCs w:val="20"/>
        </w:rPr>
      </w:pPr>
    </w:p>
    <w:p w14:paraId="7560DF0C" w14:textId="6FB1EF29" w:rsidR="00614F1A" w:rsidRPr="00D05DCB" w:rsidRDefault="00A31B7E" w:rsidP="008A71ED">
      <w:pPr>
        <w:spacing w:after="0" w:line="240" w:lineRule="auto"/>
        <w:ind w:left="1440"/>
        <w:rPr>
          <w:b/>
          <w:sz w:val="20"/>
          <w:szCs w:val="20"/>
        </w:rPr>
      </w:pPr>
      <w:r w:rsidRPr="008A71ED">
        <w:rPr>
          <w:b/>
          <w:bCs/>
          <w:i/>
          <w:sz w:val="20"/>
          <w:szCs w:val="20"/>
        </w:rPr>
        <w:t>Moderator:</w:t>
      </w:r>
      <w:r w:rsidRPr="00D05DCB">
        <w:rPr>
          <w:i/>
          <w:sz w:val="20"/>
          <w:szCs w:val="20"/>
        </w:rPr>
        <w:t xml:space="preserve"> </w:t>
      </w:r>
      <w:r w:rsidR="0093507E" w:rsidRPr="00D05DCB">
        <w:rPr>
          <w:iCs/>
          <w:sz w:val="20"/>
          <w:szCs w:val="20"/>
        </w:rPr>
        <w:t>Mauricio Rosales</w:t>
      </w:r>
      <w:r w:rsidR="0093507E" w:rsidRPr="00D05DCB">
        <w:rPr>
          <w:iCs/>
          <w:color w:val="000000"/>
          <w:sz w:val="20"/>
          <w:szCs w:val="20"/>
        </w:rPr>
        <w:t>, Senior Agriculture Projects Manager, Alliance for the Chesapeake Bay</w:t>
      </w:r>
    </w:p>
    <w:p w14:paraId="51A8207E" w14:textId="77777777" w:rsidR="008C189D" w:rsidRDefault="00614F1A">
      <w:pPr>
        <w:spacing w:after="0" w:line="240" w:lineRule="auto"/>
        <w:ind w:left="1440"/>
        <w:rPr>
          <w:color w:val="222222"/>
          <w:sz w:val="20"/>
          <w:szCs w:val="20"/>
        </w:rPr>
      </w:pPr>
      <w:r w:rsidRPr="008A71ED">
        <w:rPr>
          <w:b/>
          <w:bCs/>
          <w:i/>
          <w:sz w:val="20"/>
          <w:szCs w:val="20"/>
        </w:rPr>
        <w:t>Opening presentation</w:t>
      </w:r>
      <w:r w:rsidRPr="00AF55E4">
        <w:rPr>
          <w:i/>
          <w:sz w:val="20"/>
          <w:szCs w:val="20"/>
        </w:rPr>
        <w:t>:</w:t>
      </w:r>
      <w:r w:rsidRPr="00D05DCB">
        <w:rPr>
          <w:i/>
          <w:sz w:val="20"/>
          <w:szCs w:val="20"/>
        </w:rPr>
        <w:t xml:space="preserve"> </w:t>
      </w:r>
      <w:r w:rsidR="00A31B7E" w:rsidRPr="00D05DCB">
        <w:rPr>
          <w:color w:val="222222"/>
          <w:sz w:val="20"/>
          <w:szCs w:val="20"/>
        </w:rPr>
        <w:t>Rod Snyder</w:t>
      </w:r>
      <w:r w:rsidR="00A31B7E" w:rsidRPr="00D05DCB">
        <w:rPr>
          <w:i/>
          <w:sz w:val="20"/>
          <w:szCs w:val="20"/>
        </w:rPr>
        <w:t xml:space="preserve">, </w:t>
      </w:r>
      <w:r w:rsidR="00A31B7E" w:rsidRPr="00D05DCB">
        <w:rPr>
          <w:sz w:val="20"/>
          <w:szCs w:val="20"/>
        </w:rPr>
        <w:t>Principal, Junction Strategies, LLC</w:t>
      </w:r>
      <w:r w:rsidR="00F16FAC" w:rsidRPr="00D05DCB">
        <w:rPr>
          <w:sz w:val="20"/>
          <w:szCs w:val="20"/>
        </w:rPr>
        <w:t>.</w:t>
      </w:r>
      <w:r w:rsidR="00A31B7E" w:rsidRPr="00D05DCB">
        <w:rPr>
          <w:sz w:val="20"/>
          <w:szCs w:val="20"/>
        </w:rPr>
        <w:t xml:space="preserve"> and</w:t>
      </w:r>
      <w:r w:rsidR="00A31B7E" w:rsidRPr="00D05DCB">
        <w:rPr>
          <w:i/>
          <w:sz w:val="20"/>
          <w:szCs w:val="20"/>
        </w:rPr>
        <w:t xml:space="preserve"> </w:t>
      </w:r>
      <w:r w:rsidR="00A31B7E" w:rsidRPr="00D05DCB">
        <w:rPr>
          <w:color w:val="222222"/>
          <w:sz w:val="20"/>
          <w:szCs w:val="20"/>
        </w:rPr>
        <w:t>former President of Field to Market and Senior Advisor for Agriculture for the EPA Administrator</w:t>
      </w:r>
    </w:p>
    <w:p w14:paraId="1CAF1426" w14:textId="77777777" w:rsidR="008C189D" w:rsidRPr="008A71ED" w:rsidRDefault="008C189D">
      <w:pPr>
        <w:spacing w:after="0" w:line="240" w:lineRule="auto"/>
        <w:ind w:left="1440"/>
        <w:rPr>
          <w:b/>
          <w:bCs/>
          <w:color w:val="222222"/>
          <w:sz w:val="20"/>
          <w:szCs w:val="20"/>
        </w:rPr>
      </w:pPr>
      <w:r w:rsidRPr="008A71ED">
        <w:rPr>
          <w:b/>
          <w:bCs/>
          <w:i/>
          <w:sz w:val="20"/>
          <w:szCs w:val="20"/>
        </w:rPr>
        <w:t>Panelists</w:t>
      </w:r>
      <w:r w:rsidRPr="008A71ED">
        <w:rPr>
          <w:b/>
          <w:bCs/>
          <w:iCs/>
          <w:sz w:val="20"/>
          <w:szCs w:val="20"/>
        </w:rPr>
        <w:t>:</w:t>
      </w:r>
      <w:r w:rsidRPr="008A71ED">
        <w:rPr>
          <w:b/>
          <w:bCs/>
          <w:color w:val="222222"/>
          <w:sz w:val="20"/>
          <w:szCs w:val="20"/>
        </w:rPr>
        <w:t xml:space="preserve"> </w:t>
      </w:r>
    </w:p>
    <w:p w14:paraId="0904D2EF" w14:textId="77777777" w:rsidR="00E02D24" w:rsidRDefault="00E02D24" w:rsidP="00E02D24">
      <w:pPr>
        <w:pStyle w:val="ListParagraph"/>
        <w:numPr>
          <w:ilvl w:val="0"/>
          <w:numId w:val="35"/>
        </w:numPr>
        <w:spacing w:after="0" w:line="240" w:lineRule="auto"/>
        <w:rPr>
          <w:iCs/>
          <w:sz w:val="20"/>
          <w:szCs w:val="20"/>
        </w:rPr>
      </w:pPr>
      <w:r w:rsidRPr="00473206">
        <w:rPr>
          <w:iCs/>
          <w:sz w:val="20"/>
          <w:szCs w:val="20"/>
        </w:rPr>
        <w:t>Janae Klinger, Director of Animal Care &amp; Sustainability</w:t>
      </w:r>
      <w:r>
        <w:rPr>
          <w:iCs/>
          <w:sz w:val="20"/>
          <w:szCs w:val="20"/>
        </w:rPr>
        <w:t>,</w:t>
      </w:r>
      <w:r w:rsidRPr="00473206">
        <w:rPr>
          <w:iCs/>
          <w:sz w:val="20"/>
          <w:szCs w:val="20"/>
        </w:rPr>
        <w:t xml:space="preserve"> </w:t>
      </w:r>
      <w:r>
        <w:rPr>
          <w:iCs/>
          <w:sz w:val="20"/>
          <w:szCs w:val="20"/>
        </w:rPr>
        <w:t xml:space="preserve">Maola Local Dairies </w:t>
      </w:r>
    </w:p>
    <w:p w14:paraId="00000037" w14:textId="407B0D16" w:rsidR="00C07E7D" w:rsidRPr="008A71ED" w:rsidRDefault="00D245EF" w:rsidP="008A71ED">
      <w:pPr>
        <w:pStyle w:val="ListParagraph"/>
        <w:numPr>
          <w:ilvl w:val="0"/>
          <w:numId w:val="35"/>
        </w:numPr>
        <w:spacing w:after="0" w:line="240" w:lineRule="auto"/>
        <w:rPr>
          <w:iCs/>
          <w:sz w:val="20"/>
          <w:szCs w:val="20"/>
        </w:rPr>
      </w:pPr>
      <w:r w:rsidRPr="00473206">
        <w:rPr>
          <w:iCs/>
          <w:sz w:val="20"/>
          <w:szCs w:val="20"/>
        </w:rPr>
        <w:t>John Cox, Chairman of the Board of Turkey Hill Dairy</w:t>
      </w:r>
      <w:r w:rsidR="00F16FAC" w:rsidRPr="00473206">
        <w:rPr>
          <w:color w:val="222222"/>
          <w:sz w:val="20"/>
          <w:szCs w:val="20"/>
        </w:rPr>
        <w:br/>
      </w:r>
    </w:p>
    <w:p w14:paraId="00000038" w14:textId="77777777" w:rsidR="00C07E7D" w:rsidRPr="00D05DCB" w:rsidRDefault="00A31B7E">
      <w:pPr>
        <w:spacing w:after="0" w:line="240" w:lineRule="auto"/>
        <w:rPr>
          <w:b/>
          <w:color w:val="000000"/>
          <w:sz w:val="20"/>
          <w:szCs w:val="20"/>
        </w:rPr>
      </w:pPr>
      <w:r w:rsidRPr="00D05DCB">
        <w:rPr>
          <w:b/>
          <w:color w:val="000000"/>
          <w:sz w:val="20"/>
          <w:szCs w:val="20"/>
        </w:rPr>
        <w:t>10:45 am</w:t>
      </w:r>
      <w:r w:rsidRPr="00D05DCB">
        <w:rPr>
          <w:b/>
          <w:color w:val="000000"/>
          <w:sz w:val="20"/>
          <w:szCs w:val="20"/>
        </w:rPr>
        <w:tab/>
      </w:r>
      <w:r w:rsidRPr="00D05DCB">
        <w:rPr>
          <w:b/>
          <w:sz w:val="20"/>
          <w:szCs w:val="20"/>
        </w:rPr>
        <w:t>20</w:t>
      </w:r>
      <w:r w:rsidRPr="00D05DCB">
        <w:rPr>
          <w:b/>
          <w:color w:val="000000"/>
          <w:sz w:val="20"/>
          <w:szCs w:val="20"/>
        </w:rPr>
        <w:t xml:space="preserve">-minute Break </w:t>
      </w:r>
    </w:p>
    <w:p w14:paraId="00000039" w14:textId="23DA3165" w:rsidR="00C07E7D" w:rsidRPr="00D05DCB" w:rsidRDefault="00C07E7D">
      <w:pPr>
        <w:spacing w:after="0" w:line="240" w:lineRule="auto"/>
        <w:rPr>
          <w:color w:val="000000"/>
          <w:sz w:val="20"/>
          <w:szCs w:val="20"/>
        </w:rPr>
      </w:pPr>
    </w:p>
    <w:p w14:paraId="63F83D31" w14:textId="4B8A76B2" w:rsidR="00263082" w:rsidRPr="00D05DCB" w:rsidRDefault="00263082" w:rsidP="00263082">
      <w:pPr>
        <w:spacing w:after="0" w:line="240" w:lineRule="auto"/>
        <w:ind w:left="1350" w:hanging="1350"/>
        <w:rPr>
          <w:b/>
          <w:sz w:val="20"/>
          <w:szCs w:val="20"/>
        </w:rPr>
      </w:pPr>
      <w:r w:rsidRPr="00D05DCB">
        <w:rPr>
          <w:b/>
          <w:sz w:val="20"/>
          <w:szCs w:val="20"/>
        </w:rPr>
        <w:t>11:05 am</w:t>
      </w:r>
      <w:r w:rsidRPr="00D05DCB">
        <w:rPr>
          <w:b/>
          <w:sz w:val="20"/>
          <w:szCs w:val="20"/>
        </w:rPr>
        <w:tab/>
      </w:r>
      <w:commentRangeStart w:id="1"/>
      <w:r w:rsidRPr="00AB1B3C">
        <w:rPr>
          <w:b/>
          <w:sz w:val="20"/>
          <w:szCs w:val="20"/>
        </w:rPr>
        <w:t>Panel</w:t>
      </w:r>
      <w:r w:rsidR="00CD7656">
        <w:rPr>
          <w:b/>
          <w:sz w:val="20"/>
          <w:szCs w:val="20"/>
        </w:rPr>
        <w:t xml:space="preserve"> Discussion</w:t>
      </w:r>
      <w:r w:rsidRPr="00AB1B3C">
        <w:rPr>
          <w:b/>
          <w:sz w:val="20"/>
          <w:szCs w:val="20"/>
        </w:rPr>
        <w:t xml:space="preserve">: </w:t>
      </w:r>
      <w:commentRangeEnd w:id="1"/>
      <w:r w:rsidR="0051600E" w:rsidRPr="00AB1B3C">
        <w:rPr>
          <w:rStyle w:val="CommentReference"/>
        </w:rPr>
        <w:commentReference w:id="1"/>
      </w:r>
      <w:r w:rsidRPr="00AB1B3C">
        <w:rPr>
          <w:b/>
          <w:sz w:val="20"/>
          <w:szCs w:val="20"/>
        </w:rPr>
        <w:t>Saving our Watersheds through Foodsheds</w:t>
      </w:r>
      <w:r w:rsidR="00CD7656">
        <w:rPr>
          <w:b/>
          <w:sz w:val="20"/>
          <w:szCs w:val="20"/>
        </w:rPr>
        <w:t xml:space="preserve"> -</w:t>
      </w:r>
      <w:r w:rsidRPr="00AB1B3C">
        <w:rPr>
          <w:b/>
          <w:sz w:val="20"/>
          <w:szCs w:val="20"/>
        </w:rPr>
        <w:t xml:space="preserve"> Engaging the </w:t>
      </w:r>
      <w:r w:rsidR="00CD7656">
        <w:rPr>
          <w:b/>
          <w:sz w:val="20"/>
          <w:szCs w:val="20"/>
        </w:rPr>
        <w:t>F</w:t>
      </w:r>
      <w:r w:rsidRPr="00AB1B3C">
        <w:rPr>
          <w:b/>
          <w:sz w:val="20"/>
          <w:szCs w:val="20"/>
        </w:rPr>
        <w:t xml:space="preserve">ood </w:t>
      </w:r>
      <w:r w:rsidR="00CD7656">
        <w:rPr>
          <w:b/>
          <w:sz w:val="20"/>
          <w:szCs w:val="20"/>
        </w:rPr>
        <w:t>S</w:t>
      </w:r>
      <w:r w:rsidRPr="00AB1B3C">
        <w:rPr>
          <w:b/>
          <w:sz w:val="20"/>
          <w:szCs w:val="20"/>
        </w:rPr>
        <w:t xml:space="preserve">upply </w:t>
      </w:r>
      <w:r w:rsidR="00CD7656">
        <w:rPr>
          <w:b/>
          <w:sz w:val="20"/>
          <w:szCs w:val="20"/>
        </w:rPr>
        <w:t>C</w:t>
      </w:r>
      <w:r w:rsidRPr="00AB1B3C">
        <w:rPr>
          <w:b/>
          <w:sz w:val="20"/>
          <w:szCs w:val="20"/>
        </w:rPr>
        <w:t xml:space="preserve">hain to </w:t>
      </w:r>
      <w:r w:rsidR="00CD7656">
        <w:rPr>
          <w:b/>
          <w:sz w:val="20"/>
          <w:szCs w:val="20"/>
        </w:rPr>
        <w:t>M</w:t>
      </w:r>
      <w:r w:rsidRPr="00AB1B3C">
        <w:rPr>
          <w:b/>
          <w:sz w:val="20"/>
          <w:szCs w:val="20"/>
        </w:rPr>
        <w:t xml:space="preserve">eet </w:t>
      </w:r>
      <w:r w:rsidR="00CD7656">
        <w:rPr>
          <w:b/>
          <w:sz w:val="20"/>
          <w:szCs w:val="20"/>
        </w:rPr>
        <w:t>B</w:t>
      </w:r>
      <w:r w:rsidRPr="00AB1B3C">
        <w:rPr>
          <w:b/>
          <w:sz w:val="20"/>
          <w:szCs w:val="20"/>
        </w:rPr>
        <w:t>usiness and Chesapeake Bay goals</w:t>
      </w:r>
    </w:p>
    <w:p w14:paraId="43D28DE8" w14:textId="011FB625" w:rsidR="008A71ED" w:rsidRDefault="008A71ED" w:rsidP="008A71ED">
      <w:pPr>
        <w:spacing w:after="0" w:line="240" w:lineRule="auto"/>
        <w:ind w:left="1350"/>
        <w:rPr>
          <w:iCs/>
          <w:sz w:val="20"/>
          <w:szCs w:val="20"/>
        </w:rPr>
      </w:pPr>
      <w:r w:rsidRPr="00D05DCB">
        <w:rPr>
          <w:iCs/>
          <w:sz w:val="20"/>
          <w:szCs w:val="20"/>
        </w:rPr>
        <w:t xml:space="preserve">This session </w:t>
      </w:r>
      <w:r w:rsidR="0069406C">
        <w:rPr>
          <w:iCs/>
          <w:sz w:val="20"/>
          <w:szCs w:val="20"/>
        </w:rPr>
        <w:t xml:space="preserve">will </w:t>
      </w:r>
      <w:r w:rsidRPr="00D05DCB">
        <w:rPr>
          <w:iCs/>
          <w:sz w:val="20"/>
          <w:szCs w:val="20"/>
        </w:rPr>
        <w:t>explore how major food corporations are partnering with Bay organizations to achieve both business and water quality goals, demonstrating how aligned objectives can accelerate conservation practice adoption across the watershed.</w:t>
      </w:r>
    </w:p>
    <w:p w14:paraId="1CDBBEDB" w14:textId="77777777" w:rsidR="008A71ED" w:rsidRDefault="008A71ED" w:rsidP="00263082">
      <w:pPr>
        <w:spacing w:after="0" w:line="240" w:lineRule="auto"/>
        <w:ind w:left="1350"/>
        <w:rPr>
          <w:i/>
          <w:sz w:val="20"/>
          <w:szCs w:val="20"/>
          <w:u w:val="single"/>
        </w:rPr>
      </w:pPr>
    </w:p>
    <w:p w14:paraId="45507A09" w14:textId="656DE40C" w:rsidR="00263082" w:rsidRDefault="00721FB7" w:rsidP="00263082">
      <w:pPr>
        <w:spacing w:after="0" w:line="240" w:lineRule="auto"/>
        <w:ind w:left="1350"/>
        <w:rPr>
          <w:iCs/>
          <w:sz w:val="20"/>
          <w:szCs w:val="20"/>
        </w:rPr>
      </w:pPr>
      <w:r w:rsidRPr="008A71ED">
        <w:rPr>
          <w:b/>
          <w:bCs/>
          <w:i/>
          <w:sz w:val="20"/>
          <w:szCs w:val="20"/>
        </w:rPr>
        <w:t>Moderator</w:t>
      </w:r>
      <w:r w:rsidRPr="008A71ED">
        <w:rPr>
          <w:i/>
          <w:sz w:val="20"/>
          <w:szCs w:val="20"/>
        </w:rPr>
        <w:t>:</w:t>
      </w:r>
      <w:r w:rsidR="00263082" w:rsidRPr="00D05DCB">
        <w:rPr>
          <w:b/>
          <w:sz w:val="20"/>
          <w:szCs w:val="20"/>
        </w:rPr>
        <w:t xml:space="preserve"> </w:t>
      </w:r>
      <w:r w:rsidR="00263082" w:rsidRPr="00D05DCB">
        <w:rPr>
          <w:sz w:val="20"/>
          <w:szCs w:val="20"/>
        </w:rPr>
        <w:t>Jenna Mitchell Beckett, Agriculture Program Director, Alliance for the Chesapeake Bay</w:t>
      </w:r>
    </w:p>
    <w:p w14:paraId="2A668207" w14:textId="77777777" w:rsidR="00473206" w:rsidRPr="008A71ED" w:rsidRDefault="000563EB" w:rsidP="00263082">
      <w:pPr>
        <w:spacing w:after="0" w:line="240" w:lineRule="auto"/>
        <w:ind w:left="1350"/>
        <w:rPr>
          <w:b/>
          <w:bCs/>
          <w:sz w:val="20"/>
          <w:szCs w:val="20"/>
        </w:rPr>
      </w:pPr>
      <w:r w:rsidRPr="008A71ED">
        <w:rPr>
          <w:b/>
          <w:bCs/>
          <w:i/>
          <w:iCs/>
          <w:sz w:val="20"/>
          <w:szCs w:val="20"/>
        </w:rPr>
        <w:t>Panelists:</w:t>
      </w:r>
      <w:r w:rsidRPr="008A71ED">
        <w:rPr>
          <w:b/>
          <w:bCs/>
          <w:sz w:val="20"/>
          <w:szCs w:val="20"/>
        </w:rPr>
        <w:t xml:space="preserve"> </w:t>
      </w:r>
    </w:p>
    <w:p w14:paraId="5B544BB6" w14:textId="77777777" w:rsidR="00473206" w:rsidRPr="00473206" w:rsidRDefault="000563EB" w:rsidP="00473206">
      <w:pPr>
        <w:pStyle w:val="ListParagraph"/>
        <w:numPr>
          <w:ilvl w:val="0"/>
          <w:numId w:val="37"/>
        </w:numPr>
        <w:spacing w:after="0" w:line="240" w:lineRule="auto"/>
        <w:rPr>
          <w:iCs/>
          <w:sz w:val="20"/>
          <w:szCs w:val="20"/>
        </w:rPr>
      </w:pPr>
      <w:r w:rsidRPr="00473206">
        <w:rPr>
          <w:iCs/>
          <w:sz w:val="20"/>
          <w:szCs w:val="20"/>
        </w:rPr>
        <w:t>Aaron Harris, Sustainability &amp; Animal Care Specialist, Land O’Lakes, Inc.</w:t>
      </w:r>
    </w:p>
    <w:p w14:paraId="57835585" w14:textId="77777777" w:rsidR="00473206" w:rsidRPr="00473206" w:rsidRDefault="000563EB" w:rsidP="00473206">
      <w:pPr>
        <w:pStyle w:val="ListParagraph"/>
        <w:numPr>
          <w:ilvl w:val="0"/>
          <w:numId w:val="37"/>
        </w:numPr>
        <w:spacing w:after="0" w:line="240" w:lineRule="auto"/>
        <w:rPr>
          <w:iCs/>
          <w:sz w:val="20"/>
          <w:szCs w:val="20"/>
        </w:rPr>
      </w:pPr>
      <w:r w:rsidRPr="00473206">
        <w:rPr>
          <w:iCs/>
          <w:sz w:val="20"/>
          <w:szCs w:val="20"/>
        </w:rPr>
        <w:t>Scott Raubenstine, Vice President Agricultural Services, Perdue AgriRecycle - Regenerative Agriculture Program</w:t>
      </w:r>
    </w:p>
    <w:p w14:paraId="30A34FBA" w14:textId="6F4C270F" w:rsidR="000563EB" w:rsidRPr="00473206" w:rsidRDefault="000563EB" w:rsidP="00473206">
      <w:pPr>
        <w:pStyle w:val="ListParagraph"/>
        <w:numPr>
          <w:ilvl w:val="0"/>
          <w:numId w:val="37"/>
        </w:numPr>
        <w:spacing w:after="0" w:line="240" w:lineRule="auto"/>
        <w:rPr>
          <w:iCs/>
          <w:sz w:val="20"/>
          <w:szCs w:val="20"/>
        </w:rPr>
      </w:pPr>
      <w:r w:rsidRPr="00473206">
        <w:rPr>
          <w:sz w:val="20"/>
          <w:szCs w:val="20"/>
        </w:rPr>
        <w:t>A</w:t>
      </w:r>
      <w:r w:rsidRPr="00473206">
        <w:rPr>
          <w:iCs/>
          <w:sz w:val="20"/>
          <w:szCs w:val="20"/>
        </w:rPr>
        <w:t>nnika Fuller, Sustainability Field Specialist, Dairy Farmers of America</w:t>
      </w:r>
    </w:p>
    <w:p w14:paraId="4C774303" w14:textId="77777777" w:rsidR="006C77BC" w:rsidRPr="00D05DCB" w:rsidRDefault="006C77BC" w:rsidP="00263082">
      <w:pPr>
        <w:spacing w:after="0" w:line="240" w:lineRule="auto"/>
        <w:rPr>
          <w:i/>
          <w:sz w:val="20"/>
          <w:szCs w:val="20"/>
        </w:rPr>
      </w:pPr>
    </w:p>
    <w:p w14:paraId="00000048" w14:textId="00634673" w:rsidR="00C07E7D" w:rsidRPr="00D05DCB" w:rsidRDefault="00A31B7E">
      <w:pPr>
        <w:spacing w:after="0" w:line="240" w:lineRule="auto"/>
        <w:rPr>
          <w:b/>
          <w:sz w:val="20"/>
          <w:szCs w:val="20"/>
        </w:rPr>
      </w:pPr>
      <w:r w:rsidRPr="00D05DCB">
        <w:rPr>
          <w:b/>
          <w:sz w:val="20"/>
          <w:szCs w:val="20"/>
        </w:rPr>
        <w:t>12:</w:t>
      </w:r>
      <w:r w:rsidR="00263082" w:rsidRPr="00D05DCB">
        <w:rPr>
          <w:b/>
          <w:sz w:val="20"/>
          <w:szCs w:val="20"/>
        </w:rPr>
        <w:t>20</w:t>
      </w:r>
      <w:r w:rsidRPr="00D05DCB">
        <w:rPr>
          <w:b/>
          <w:sz w:val="20"/>
          <w:szCs w:val="20"/>
        </w:rPr>
        <w:t xml:space="preserve"> pm</w:t>
      </w:r>
      <w:r w:rsidRPr="00D05DCB">
        <w:rPr>
          <w:b/>
          <w:sz w:val="20"/>
          <w:szCs w:val="20"/>
        </w:rPr>
        <w:tab/>
        <w:t>Lunch (provided)</w:t>
      </w:r>
    </w:p>
    <w:p w14:paraId="00000053" w14:textId="3F385134" w:rsidR="00C07E7D" w:rsidRPr="00D05DCB" w:rsidRDefault="00C07E7D">
      <w:pPr>
        <w:pBdr>
          <w:top w:val="nil"/>
          <w:left w:val="nil"/>
          <w:bottom w:val="nil"/>
          <w:right w:val="nil"/>
          <w:between w:val="nil"/>
        </w:pBdr>
        <w:spacing w:after="0" w:line="240" w:lineRule="auto"/>
        <w:rPr>
          <w:color w:val="000000"/>
          <w:sz w:val="20"/>
          <w:szCs w:val="20"/>
        </w:rPr>
      </w:pPr>
    </w:p>
    <w:p w14:paraId="24A98B47" w14:textId="475B6E4F" w:rsidR="00263082" w:rsidRPr="00D05DCB" w:rsidRDefault="00263082" w:rsidP="00263082">
      <w:pPr>
        <w:spacing w:after="0" w:line="240" w:lineRule="auto"/>
        <w:ind w:left="1440" w:hanging="1440"/>
        <w:rPr>
          <w:b/>
          <w:sz w:val="20"/>
          <w:szCs w:val="20"/>
        </w:rPr>
      </w:pPr>
      <w:r w:rsidRPr="00D05DCB">
        <w:rPr>
          <w:b/>
          <w:sz w:val="20"/>
          <w:szCs w:val="20"/>
        </w:rPr>
        <w:t xml:space="preserve">1:20 pm </w:t>
      </w:r>
      <w:r w:rsidRPr="00D05DCB">
        <w:rPr>
          <w:b/>
          <w:sz w:val="20"/>
          <w:szCs w:val="20"/>
        </w:rPr>
        <w:tab/>
      </w:r>
      <w:commentRangeStart w:id="2"/>
      <w:r w:rsidRPr="00D05DCB">
        <w:rPr>
          <w:b/>
          <w:sz w:val="20"/>
          <w:szCs w:val="20"/>
        </w:rPr>
        <w:t>Panel</w:t>
      </w:r>
      <w:commentRangeEnd w:id="2"/>
      <w:r w:rsidR="00CD7656">
        <w:rPr>
          <w:b/>
          <w:sz w:val="20"/>
          <w:szCs w:val="20"/>
        </w:rPr>
        <w:t xml:space="preserve"> Discussion</w:t>
      </w:r>
      <w:r w:rsidRPr="00D05DCB">
        <w:rPr>
          <w:rStyle w:val="CommentReference"/>
        </w:rPr>
        <w:commentReference w:id="2"/>
      </w:r>
      <w:r w:rsidRPr="00D05DCB">
        <w:rPr>
          <w:b/>
          <w:sz w:val="20"/>
          <w:szCs w:val="20"/>
        </w:rPr>
        <w:t xml:space="preserve">: </w:t>
      </w:r>
      <w:r w:rsidR="009A51F8" w:rsidRPr="00D05DCB">
        <w:rPr>
          <w:b/>
          <w:sz w:val="20"/>
          <w:szCs w:val="20"/>
        </w:rPr>
        <w:t xml:space="preserve">Pay for Success </w:t>
      </w:r>
    </w:p>
    <w:p w14:paraId="25E7E3A3" w14:textId="6832C5CB" w:rsidR="008A71ED" w:rsidRPr="00473206" w:rsidRDefault="008A71ED" w:rsidP="008A71ED">
      <w:pPr>
        <w:spacing w:after="0" w:line="240" w:lineRule="auto"/>
        <w:ind w:left="1440"/>
        <w:rPr>
          <w:sz w:val="20"/>
          <w:szCs w:val="20"/>
        </w:rPr>
      </w:pPr>
      <w:r w:rsidRPr="00473206">
        <w:rPr>
          <w:sz w:val="20"/>
          <w:szCs w:val="20"/>
        </w:rPr>
        <w:t xml:space="preserve">This session will serve as a comprehensive discussion of </w:t>
      </w:r>
      <w:ins w:id="3" w:author="Matthews, Tou" w:date="2025-07-03T13:33:00Z">
        <w:r w:rsidR="001E4713">
          <w:rPr>
            <w:sz w:val="20"/>
            <w:szCs w:val="20"/>
          </w:rPr>
          <w:t xml:space="preserve">Pay for Success: </w:t>
        </w:r>
      </w:ins>
      <w:r w:rsidRPr="00473206">
        <w:rPr>
          <w:sz w:val="20"/>
          <w:szCs w:val="20"/>
        </w:rPr>
        <w:t>a new method of financing restoration that has already expanded to be worth over $100 million in just the past three years. In a Pay for Success program, government defines water quality outcomes and invites applicants to provide them for the lowest possible cost, completing all planning, design, and implementation work themselves. These programs now exist in Maryland, Pennsylvania, and Virginia</w:t>
      </w:r>
      <w:ins w:id="4" w:author="Matthews, Tou" w:date="2025-07-03T13:34:00Z">
        <w:r w:rsidR="001E4713">
          <w:rPr>
            <w:sz w:val="20"/>
            <w:szCs w:val="20"/>
          </w:rPr>
          <w:t xml:space="preserve"> – </w:t>
        </w:r>
      </w:ins>
      <w:r w:rsidRPr="00473206">
        <w:rPr>
          <w:sz w:val="20"/>
          <w:szCs w:val="20"/>
        </w:rPr>
        <w:t xml:space="preserve">as well as sporadically throughout the rest of the country. While Pay for Success can improve the targeting of BMPs and offer farmers more flexibility, there are important questions about how success is defined and how to optimally design these programs. </w:t>
      </w:r>
    </w:p>
    <w:p w14:paraId="389F7E78" w14:textId="77777777" w:rsidR="008A71ED" w:rsidRDefault="008A71ED" w:rsidP="00506AA3">
      <w:pPr>
        <w:spacing w:after="0" w:line="240" w:lineRule="auto"/>
        <w:ind w:left="1440"/>
        <w:rPr>
          <w:b/>
          <w:bCs/>
          <w:i/>
          <w:sz w:val="20"/>
          <w:szCs w:val="20"/>
        </w:rPr>
      </w:pPr>
    </w:p>
    <w:p w14:paraId="6A14D0C8" w14:textId="3FCFE744" w:rsidR="00473206" w:rsidRDefault="00721FB7" w:rsidP="00506AA3">
      <w:pPr>
        <w:spacing w:after="0" w:line="240" w:lineRule="auto"/>
        <w:ind w:left="1440"/>
        <w:rPr>
          <w:sz w:val="20"/>
          <w:szCs w:val="20"/>
        </w:rPr>
      </w:pPr>
      <w:r w:rsidRPr="008A71ED">
        <w:rPr>
          <w:b/>
          <w:bCs/>
          <w:i/>
          <w:sz w:val="20"/>
          <w:szCs w:val="20"/>
        </w:rPr>
        <w:t>Moderator</w:t>
      </w:r>
      <w:r w:rsidRPr="00AF55E4">
        <w:rPr>
          <w:i/>
          <w:sz w:val="20"/>
          <w:szCs w:val="20"/>
        </w:rPr>
        <w:t>:</w:t>
      </w:r>
      <w:r w:rsidRPr="00D05DCB">
        <w:rPr>
          <w:i/>
          <w:sz w:val="20"/>
          <w:szCs w:val="20"/>
        </w:rPr>
        <w:t xml:space="preserve"> </w:t>
      </w:r>
      <w:r w:rsidR="00437331" w:rsidRPr="00D05DCB">
        <w:rPr>
          <w:sz w:val="20"/>
          <w:szCs w:val="20"/>
        </w:rPr>
        <w:t>Harry Huntley, Agriculture Policy Lead, Environmental Policy Innovation Center</w:t>
      </w:r>
      <w:r w:rsidR="00506AA3" w:rsidRPr="00D05DCB">
        <w:rPr>
          <w:sz w:val="20"/>
          <w:szCs w:val="20"/>
        </w:rPr>
        <w:br/>
      </w:r>
      <w:r w:rsidR="00506AA3" w:rsidRPr="008A71ED">
        <w:rPr>
          <w:b/>
          <w:bCs/>
          <w:i/>
          <w:iCs/>
          <w:sz w:val="20"/>
          <w:szCs w:val="20"/>
        </w:rPr>
        <w:t>Panelists:</w:t>
      </w:r>
      <w:r w:rsidR="00506AA3" w:rsidRPr="00D05DCB">
        <w:rPr>
          <w:sz w:val="20"/>
          <w:szCs w:val="20"/>
        </w:rPr>
        <w:t xml:space="preserve"> </w:t>
      </w:r>
    </w:p>
    <w:p w14:paraId="7037A212" w14:textId="467A6FE9" w:rsidR="00473206" w:rsidRDefault="00506AA3" w:rsidP="00473206">
      <w:pPr>
        <w:pStyle w:val="ListParagraph"/>
        <w:numPr>
          <w:ilvl w:val="0"/>
          <w:numId w:val="38"/>
        </w:numPr>
        <w:spacing w:after="0" w:line="240" w:lineRule="auto"/>
        <w:rPr>
          <w:sz w:val="20"/>
          <w:szCs w:val="20"/>
        </w:rPr>
      </w:pPr>
      <w:r w:rsidRPr="00473206">
        <w:rPr>
          <w:sz w:val="20"/>
          <w:szCs w:val="20"/>
        </w:rPr>
        <w:t xml:space="preserve">Kurt Stephenson, Virginia Tech, </w:t>
      </w:r>
      <w:r w:rsidR="00473206">
        <w:rPr>
          <w:sz w:val="20"/>
          <w:szCs w:val="20"/>
        </w:rPr>
        <w:t xml:space="preserve">former </w:t>
      </w:r>
      <w:r w:rsidRPr="00473206">
        <w:rPr>
          <w:sz w:val="20"/>
          <w:szCs w:val="20"/>
        </w:rPr>
        <w:t xml:space="preserve">STAC member and </w:t>
      </w:r>
      <w:hyperlink r:id="rId16">
        <w:r w:rsidRPr="00473206">
          <w:rPr>
            <w:iCs/>
            <w:color w:val="0000FF"/>
            <w:sz w:val="20"/>
            <w:szCs w:val="20"/>
            <w:u w:val="single"/>
          </w:rPr>
          <w:t>CESR</w:t>
        </w:r>
      </w:hyperlink>
      <w:r w:rsidRPr="00473206">
        <w:rPr>
          <w:sz w:val="20"/>
          <w:szCs w:val="20"/>
        </w:rPr>
        <w:t xml:space="preserve"> Report co-</w:t>
      </w:r>
      <w:r w:rsidR="00473206">
        <w:rPr>
          <w:sz w:val="20"/>
          <w:szCs w:val="20"/>
        </w:rPr>
        <w:t>author</w:t>
      </w:r>
    </w:p>
    <w:p w14:paraId="3121AD9C" w14:textId="77777777" w:rsidR="00473206" w:rsidRDefault="00506AA3" w:rsidP="00473206">
      <w:pPr>
        <w:pStyle w:val="ListParagraph"/>
        <w:numPr>
          <w:ilvl w:val="0"/>
          <w:numId w:val="38"/>
        </w:numPr>
        <w:spacing w:after="0" w:line="240" w:lineRule="auto"/>
        <w:rPr>
          <w:sz w:val="20"/>
          <w:szCs w:val="20"/>
        </w:rPr>
      </w:pPr>
      <w:r w:rsidRPr="00473206">
        <w:rPr>
          <w:sz w:val="20"/>
          <w:szCs w:val="20"/>
        </w:rPr>
        <w:t xml:space="preserve">Tim Rosen, Director of Agriculture and Restoration, ShoreRivers </w:t>
      </w:r>
    </w:p>
    <w:p w14:paraId="16D9CB31" w14:textId="23AE94B6" w:rsidR="00473206" w:rsidRDefault="00506AA3" w:rsidP="00473206">
      <w:pPr>
        <w:pStyle w:val="ListParagraph"/>
        <w:numPr>
          <w:ilvl w:val="0"/>
          <w:numId w:val="38"/>
        </w:numPr>
        <w:spacing w:after="0" w:line="240" w:lineRule="auto"/>
        <w:rPr>
          <w:sz w:val="20"/>
          <w:szCs w:val="20"/>
        </w:rPr>
      </w:pPr>
      <w:r w:rsidRPr="00473206">
        <w:rPr>
          <w:sz w:val="20"/>
          <w:szCs w:val="20"/>
        </w:rPr>
        <w:t xml:space="preserve">Ashley Allen Jones, </w:t>
      </w:r>
      <w:r w:rsidR="003F1ACD">
        <w:rPr>
          <w:sz w:val="20"/>
          <w:szCs w:val="20"/>
        </w:rPr>
        <w:t xml:space="preserve">Founding Board Chair, </w:t>
      </w:r>
      <w:r w:rsidRPr="00473206">
        <w:rPr>
          <w:sz w:val="20"/>
          <w:szCs w:val="20"/>
        </w:rPr>
        <w:t xml:space="preserve">Conservation Innovation Fund </w:t>
      </w:r>
    </w:p>
    <w:p w14:paraId="62F000BB" w14:textId="1CBCECEC" w:rsidR="00473206" w:rsidRDefault="00506AA3" w:rsidP="00473206">
      <w:pPr>
        <w:pStyle w:val="ListParagraph"/>
        <w:numPr>
          <w:ilvl w:val="0"/>
          <w:numId w:val="38"/>
        </w:numPr>
        <w:spacing w:after="0" w:line="240" w:lineRule="auto"/>
        <w:rPr>
          <w:sz w:val="20"/>
          <w:szCs w:val="20"/>
        </w:rPr>
      </w:pPr>
      <w:r w:rsidRPr="00473206">
        <w:rPr>
          <w:sz w:val="20"/>
          <w:szCs w:val="20"/>
        </w:rPr>
        <w:t xml:space="preserve">Jason Keppler, Conservation Grants Program Manager, Maryland Department of Agriculture </w:t>
      </w:r>
    </w:p>
    <w:p w14:paraId="6E8FFB53" w14:textId="77777777" w:rsidR="00263082" w:rsidRPr="00D05DCB" w:rsidRDefault="00263082" w:rsidP="00AA5B82">
      <w:pPr>
        <w:pBdr>
          <w:top w:val="nil"/>
          <w:left w:val="nil"/>
          <w:bottom w:val="nil"/>
          <w:right w:val="nil"/>
          <w:between w:val="nil"/>
        </w:pBdr>
        <w:spacing w:after="0" w:line="240" w:lineRule="auto"/>
        <w:rPr>
          <w:color w:val="000000"/>
          <w:sz w:val="20"/>
          <w:szCs w:val="20"/>
        </w:rPr>
      </w:pPr>
    </w:p>
    <w:p w14:paraId="00000054" w14:textId="500FDAD7" w:rsidR="00C07E7D" w:rsidRPr="00D05DCB" w:rsidRDefault="00A31B7E">
      <w:pPr>
        <w:spacing w:after="0" w:line="240" w:lineRule="auto"/>
        <w:ind w:left="1440" w:hanging="1440"/>
        <w:rPr>
          <w:sz w:val="20"/>
          <w:szCs w:val="20"/>
        </w:rPr>
      </w:pPr>
      <w:r w:rsidRPr="00D05DCB">
        <w:rPr>
          <w:b/>
          <w:sz w:val="20"/>
          <w:szCs w:val="20"/>
        </w:rPr>
        <w:t>2:15 pm</w:t>
      </w:r>
      <w:r w:rsidRPr="00D05DCB">
        <w:rPr>
          <w:b/>
          <w:sz w:val="20"/>
          <w:szCs w:val="20"/>
        </w:rPr>
        <w:tab/>
        <w:t xml:space="preserve">20-minute Break </w:t>
      </w:r>
    </w:p>
    <w:p w14:paraId="00000055" w14:textId="77777777" w:rsidR="00C07E7D" w:rsidRPr="00D05DCB" w:rsidRDefault="00C07E7D">
      <w:pPr>
        <w:spacing w:after="0" w:line="240" w:lineRule="auto"/>
        <w:rPr>
          <w:b/>
          <w:sz w:val="20"/>
          <w:szCs w:val="20"/>
        </w:rPr>
      </w:pPr>
    </w:p>
    <w:p w14:paraId="00000056" w14:textId="7A3218D9" w:rsidR="00C07E7D" w:rsidRPr="00D05DCB" w:rsidRDefault="00A31B7E">
      <w:pPr>
        <w:spacing w:after="0" w:line="240" w:lineRule="auto"/>
        <w:ind w:left="1440" w:hanging="1440"/>
        <w:rPr>
          <w:b/>
          <w:sz w:val="20"/>
          <w:szCs w:val="20"/>
        </w:rPr>
      </w:pPr>
      <w:r w:rsidRPr="00D05DCB">
        <w:rPr>
          <w:b/>
          <w:sz w:val="20"/>
          <w:szCs w:val="20"/>
        </w:rPr>
        <w:lastRenderedPageBreak/>
        <w:t>2:35 pm</w:t>
      </w:r>
      <w:r w:rsidRPr="00D05DCB">
        <w:rPr>
          <w:b/>
          <w:sz w:val="20"/>
          <w:szCs w:val="20"/>
        </w:rPr>
        <w:tab/>
      </w:r>
      <w:commentRangeStart w:id="5"/>
      <w:r w:rsidRPr="00D05DCB">
        <w:rPr>
          <w:b/>
          <w:sz w:val="20"/>
          <w:szCs w:val="20"/>
        </w:rPr>
        <w:t xml:space="preserve">Roundtable Discussions </w:t>
      </w:r>
      <w:commentRangeEnd w:id="5"/>
      <w:r w:rsidR="00721FB7" w:rsidRPr="00D05DCB">
        <w:rPr>
          <w:rStyle w:val="CommentReference"/>
        </w:rPr>
        <w:commentReference w:id="5"/>
      </w:r>
      <w:r w:rsidR="00CA5315">
        <w:rPr>
          <w:b/>
          <w:sz w:val="20"/>
          <w:szCs w:val="20"/>
        </w:rPr>
        <w:t>:</w:t>
      </w:r>
      <w:r w:rsidRPr="00D05DCB">
        <w:rPr>
          <w:b/>
          <w:sz w:val="20"/>
          <w:szCs w:val="20"/>
        </w:rPr>
        <w:t xml:space="preserve"> Identifying Challenges, Innovations, and Opportunities</w:t>
      </w:r>
      <w:r w:rsidR="00574E41" w:rsidRPr="00D05DCB">
        <w:rPr>
          <w:b/>
          <w:sz w:val="20"/>
          <w:szCs w:val="20"/>
        </w:rPr>
        <w:br/>
      </w:r>
      <w:r w:rsidR="00574E41" w:rsidRPr="00D05DCB">
        <w:rPr>
          <w:bCs/>
          <w:sz w:val="20"/>
          <w:szCs w:val="20"/>
        </w:rPr>
        <w:t xml:space="preserve">Subject-matter experts will facilitate focused discussions on challenges and opportunities, with participants free to rotate tables or stay put. </w:t>
      </w:r>
    </w:p>
    <w:p w14:paraId="00000062" w14:textId="77777777" w:rsidR="00C07E7D" w:rsidRPr="00D05DCB" w:rsidRDefault="00C07E7D" w:rsidP="00C45B16">
      <w:pPr>
        <w:spacing w:after="0" w:line="240" w:lineRule="auto"/>
        <w:rPr>
          <w:sz w:val="20"/>
          <w:szCs w:val="20"/>
        </w:rPr>
      </w:pPr>
    </w:p>
    <w:p w14:paraId="00000063" w14:textId="1D9958E0" w:rsidR="00C07E7D" w:rsidRPr="00D05DCB" w:rsidRDefault="00A31B7E">
      <w:pPr>
        <w:spacing w:after="0" w:line="240" w:lineRule="auto"/>
        <w:ind w:left="1440" w:hanging="1440"/>
        <w:rPr>
          <w:b/>
          <w:sz w:val="20"/>
          <w:szCs w:val="20"/>
        </w:rPr>
      </w:pPr>
      <w:r w:rsidRPr="00D05DCB">
        <w:rPr>
          <w:b/>
          <w:sz w:val="20"/>
          <w:szCs w:val="20"/>
        </w:rPr>
        <w:t>4:00 pm</w:t>
      </w:r>
      <w:r w:rsidRPr="00D05DCB">
        <w:rPr>
          <w:b/>
          <w:sz w:val="20"/>
          <w:szCs w:val="20"/>
        </w:rPr>
        <w:tab/>
      </w:r>
      <w:commentRangeStart w:id="6"/>
      <w:r w:rsidRPr="00D05DCB">
        <w:rPr>
          <w:b/>
          <w:sz w:val="20"/>
          <w:szCs w:val="20"/>
        </w:rPr>
        <w:t xml:space="preserve">Roundtable Report Out </w:t>
      </w:r>
      <w:commentRangeEnd w:id="6"/>
      <w:r w:rsidR="0093507E" w:rsidRPr="00D05DCB">
        <w:rPr>
          <w:rStyle w:val="CommentReference"/>
        </w:rPr>
        <w:commentReference w:id="6"/>
      </w:r>
    </w:p>
    <w:p w14:paraId="00000065" w14:textId="77777777" w:rsidR="00C07E7D" w:rsidRPr="00D05DCB" w:rsidRDefault="00C07E7D">
      <w:pPr>
        <w:spacing w:after="0" w:line="240" w:lineRule="auto"/>
        <w:ind w:left="1440"/>
        <w:rPr>
          <w:sz w:val="20"/>
          <w:szCs w:val="20"/>
        </w:rPr>
      </w:pPr>
    </w:p>
    <w:p w14:paraId="00000067" w14:textId="605DFEB1" w:rsidR="00C07E7D" w:rsidRPr="00CA5315" w:rsidRDefault="00A31B7E" w:rsidP="00CA5315">
      <w:pPr>
        <w:spacing w:after="0" w:line="240" w:lineRule="auto"/>
        <w:rPr>
          <w:b/>
          <w:sz w:val="20"/>
          <w:szCs w:val="20"/>
        </w:rPr>
      </w:pPr>
      <w:r w:rsidRPr="00D05DCB">
        <w:rPr>
          <w:b/>
          <w:sz w:val="20"/>
          <w:szCs w:val="20"/>
        </w:rPr>
        <w:t xml:space="preserve">4:30 pm </w:t>
      </w:r>
      <w:r w:rsidRPr="00D05DCB">
        <w:rPr>
          <w:b/>
          <w:sz w:val="20"/>
          <w:szCs w:val="20"/>
        </w:rPr>
        <w:tab/>
      </w:r>
      <w:r w:rsidRPr="00D05DCB">
        <w:rPr>
          <w:b/>
          <w:sz w:val="20"/>
          <w:szCs w:val="20"/>
        </w:rPr>
        <w:tab/>
        <w:t xml:space="preserve">Wrap-Up Discussion: Key Takeaways from Day 1 </w:t>
      </w:r>
      <w:r w:rsidR="00CA5315">
        <w:rPr>
          <w:i/>
          <w:color w:val="000000"/>
          <w:sz w:val="20"/>
          <w:szCs w:val="20"/>
        </w:rPr>
        <w:t xml:space="preserve">– led by </w:t>
      </w:r>
      <w:r w:rsidR="00E434F9">
        <w:rPr>
          <w:i/>
          <w:color w:val="000000"/>
          <w:sz w:val="20"/>
          <w:szCs w:val="20"/>
        </w:rPr>
        <w:t>w</w:t>
      </w:r>
      <w:r w:rsidR="00CA5315">
        <w:rPr>
          <w:i/>
          <w:color w:val="000000"/>
          <w:sz w:val="20"/>
          <w:szCs w:val="20"/>
        </w:rPr>
        <w:t>orkshop</w:t>
      </w:r>
      <w:r w:rsidR="00CA5315">
        <w:rPr>
          <w:i/>
          <w:sz w:val="20"/>
          <w:szCs w:val="20"/>
        </w:rPr>
        <w:t xml:space="preserve"> Steering Committee</w:t>
      </w:r>
      <w:r w:rsidRPr="00D05DCB">
        <w:rPr>
          <w:color w:val="000000"/>
          <w:sz w:val="20"/>
          <w:szCs w:val="20"/>
        </w:rPr>
        <w:br/>
      </w:r>
    </w:p>
    <w:p w14:paraId="00000069" w14:textId="727B6891" w:rsidR="00C07E7D" w:rsidRDefault="00A31B7E" w:rsidP="00417C8C">
      <w:pPr>
        <w:spacing w:after="0" w:line="240" w:lineRule="auto"/>
        <w:rPr>
          <w:b/>
          <w:sz w:val="20"/>
          <w:szCs w:val="20"/>
        </w:rPr>
      </w:pPr>
      <w:r w:rsidRPr="00D05DCB">
        <w:rPr>
          <w:b/>
          <w:sz w:val="20"/>
          <w:szCs w:val="20"/>
        </w:rPr>
        <w:t>4:45 pm</w:t>
      </w:r>
      <w:r w:rsidRPr="00D05DCB">
        <w:rPr>
          <w:b/>
          <w:sz w:val="20"/>
          <w:szCs w:val="20"/>
        </w:rPr>
        <w:tab/>
      </w:r>
      <w:r w:rsidRPr="00D05DCB">
        <w:rPr>
          <w:b/>
          <w:sz w:val="20"/>
          <w:szCs w:val="20"/>
        </w:rPr>
        <w:tab/>
        <w:t>Recess</w:t>
      </w:r>
    </w:p>
    <w:p w14:paraId="036773E5" w14:textId="32D5DD5A" w:rsidR="00F93178" w:rsidRDefault="00F93178" w:rsidP="00417C8C">
      <w:pPr>
        <w:spacing w:after="0" w:line="240" w:lineRule="auto"/>
        <w:rPr>
          <w:b/>
          <w:sz w:val="20"/>
          <w:szCs w:val="20"/>
        </w:rPr>
      </w:pPr>
    </w:p>
    <w:p w14:paraId="0F1CE2A1" w14:textId="3038E7D8" w:rsidR="00AF55E4" w:rsidRDefault="00AF55E4" w:rsidP="00AF55E4">
      <w:pPr>
        <w:spacing w:after="0" w:line="240" w:lineRule="auto"/>
        <w:ind w:left="1440" w:hanging="1440"/>
        <w:rPr>
          <w:b/>
          <w:sz w:val="20"/>
          <w:szCs w:val="20"/>
        </w:rPr>
      </w:pPr>
      <w:r w:rsidRPr="00D05DCB">
        <w:rPr>
          <w:b/>
          <w:sz w:val="20"/>
          <w:szCs w:val="20"/>
        </w:rPr>
        <w:t>4:45 pm</w:t>
      </w:r>
      <w:r w:rsidRPr="00D05DCB">
        <w:rPr>
          <w:b/>
          <w:sz w:val="20"/>
          <w:szCs w:val="20"/>
        </w:rPr>
        <w:tab/>
      </w:r>
      <w:r w:rsidRPr="00FA1942">
        <w:rPr>
          <w:b/>
          <w:sz w:val="20"/>
          <w:szCs w:val="20"/>
        </w:rPr>
        <w:t>Optional Dinner</w:t>
      </w:r>
      <w:r>
        <w:rPr>
          <w:b/>
          <w:sz w:val="20"/>
          <w:szCs w:val="20"/>
        </w:rPr>
        <w:br/>
      </w:r>
      <w:r w:rsidRPr="00FA1942">
        <w:rPr>
          <w:bCs/>
          <w:sz w:val="20"/>
          <w:szCs w:val="20"/>
        </w:rPr>
        <w:t xml:space="preserve">STAC </w:t>
      </w:r>
      <w:r>
        <w:rPr>
          <w:bCs/>
          <w:sz w:val="20"/>
          <w:szCs w:val="20"/>
        </w:rPr>
        <w:t>S</w:t>
      </w:r>
      <w:r w:rsidRPr="00FA1942">
        <w:rPr>
          <w:bCs/>
          <w:sz w:val="20"/>
          <w:szCs w:val="20"/>
        </w:rPr>
        <w:t>taff will share a list of nearby restaurants within walking distance of the workshop location.</w:t>
      </w:r>
      <w:r>
        <w:rPr>
          <w:bCs/>
          <w:sz w:val="20"/>
          <w:szCs w:val="20"/>
        </w:rPr>
        <w:t xml:space="preserve"> </w:t>
      </w:r>
    </w:p>
    <w:p w14:paraId="51999245" w14:textId="77777777" w:rsidR="00F93178" w:rsidRPr="00D05DCB" w:rsidRDefault="00F93178" w:rsidP="00417C8C">
      <w:pPr>
        <w:spacing w:after="0" w:line="240" w:lineRule="auto"/>
        <w:rPr>
          <w:b/>
          <w:sz w:val="20"/>
          <w:szCs w:val="20"/>
        </w:rPr>
      </w:pPr>
    </w:p>
    <w:p w14:paraId="0CB956A4" w14:textId="77777777" w:rsidR="00417C8C" w:rsidRPr="00D05DCB" w:rsidRDefault="00417C8C" w:rsidP="00417C8C">
      <w:pPr>
        <w:spacing w:after="0" w:line="240" w:lineRule="auto"/>
        <w:rPr>
          <w:b/>
          <w:sz w:val="20"/>
          <w:szCs w:val="20"/>
        </w:rPr>
      </w:pPr>
    </w:p>
    <w:p w14:paraId="0000006A" w14:textId="035ED6F5" w:rsidR="00C07E7D" w:rsidRPr="00D05DCB" w:rsidRDefault="007B1BF3">
      <w:pPr>
        <w:tabs>
          <w:tab w:val="left" w:pos="3500"/>
        </w:tabs>
        <w:spacing w:after="0" w:line="240" w:lineRule="auto"/>
        <w:rPr>
          <w:b/>
          <w:sz w:val="20"/>
          <w:szCs w:val="20"/>
          <w:u w:val="single"/>
        </w:rPr>
      </w:pPr>
      <w:r w:rsidRPr="00D05DCB">
        <w:rPr>
          <w:b/>
          <w:sz w:val="20"/>
          <w:szCs w:val="20"/>
          <w:u w:val="single"/>
        </w:rPr>
        <w:t>Wednesday</w:t>
      </w:r>
      <w:r w:rsidR="00A31B7E" w:rsidRPr="00D05DCB">
        <w:rPr>
          <w:b/>
          <w:sz w:val="20"/>
          <w:szCs w:val="20"/>
          <w:u w:val="single"/>
        </w:rPr>
        <w:t xml:space="preserve">, </w:t>
      </w:r>
      <w:r w:rsidRPr="00D05DCB">
        <w:rPr>
          <w:b/>
          <w:sz w:val="20"/>
          <w:szCs w:val="20"/>
          <w:u w:val="single"/>
        </w:rPr>
        <w:t xml:space="preserve">July </w:t>
      </w:r>
      <w:r w:rsidR="00E25109" w:rsidRPr="00D05DCB">
        <w:rPr>
          <w:b/>
          <w:sz w:val="20"/>
          <w:szCs w:val="20"/>
          <w:u w:val="single"/>
        </w:rPr>
        <w:t>9</w:t>
      </w:r>
      <w:r w:rsidR="00A31B7E" w:rsidRPr="00D05DCB">
        <w:rPr>
          <w:b/>
          <w:sz w:val="20"/>
          <w:szCs w:val="20"/>
          <w:u w:val="single"/>
        </w:rPr>
        <w:t>, 2025</w:t>
      </w:r>
    </w:p>
    <w:p w14:paraId="0000006D" w14:textId="77777777" w:rsidR="00C07E7D" w:rsidRPr="00D05DCB" w:rsidRDefault="00C07E7D">
      <w:pPr>
        <w:tabs>
          <w:tab w:val="left" w:pos="3500"/>
        </w:tabs>
        <w:spacing w:after="0" w:line="240" w:lineRule="auto"/>
        <w:rPr>
          <w:b/>
          <w:sz w:val="20"/>
          <w:szCs w:val="20"/>
        </w:rPr>
      </w:pPr>
    </w:p>
    <w:p w14:paraId="0000006E" w14:textId="77777777" w:rsidR="00C07E7D" w:rsidRPr="00D05DCB" w:rsidRDefault="00A31B7E">
      <w:pPr>
        <w:spacing w:after="0" w:line="240" w:lineRule="auto"/>
        <w:rPr>
          <w:b/>
          <w:sz w:val="20"/>
          <w:szCs w:val="20"/>
        </w:rPr>
      </w:pPr>
      <w:r w:rsidRPr="00D05DCB">
        <w:rPr>
          <w:b/>
          <w:sz w:val="20"/>
          <w:szCs w:val="20"/>
        </w:rPr>
        <w:t>8:45 am</w:t>
      </w:r>
      <w:r w:rsidRPr="00D05DCB">
        <w:rPr>
          <w:b/>
          <w:sz w:val="20"/>
          <w:szCs w:val="20"/>
        </w:rPr>
        <w:tab/>
      </w:r>
      <w:r w:rsidRPr="00D05DCB">
        <w:rPr>
          <w:b/>
          <w:sz w:val="20"/>
          <w:szCs w:val="20"/>
        </w:rPr>
        <w:tab/>
        <w:t>Coffee &amp; Light Breakfast (Provided)</w:t>
      </w:r>
    </w:p>
    <w:p w14:paraId="0000006F" w14:textId="77777777" w:rsidR="00C07E7D" w:rsidRPr="00D05DCB" w:rsidRDefault="00C07E7D">
      <w:pPr>
        <w:spacing w:after="0" w:line="240" w:lineRule="auto"/>
        <w:rPr>
          <w:b/>
          <w:sz w:val="20"/>
          <w:szCs w:val="20"/>
        </w:rPr>
      </w:pPr>
    </w:p>
    <w:p w14:paraId="2F757D84" w14:textId="1A04A9FD" w:rsidR="008A71ED" w:rsidRPr="00D05DCB" w:rsidRDefault="00A31B7E" w:rsidP="008A71ED">
      <w:pPr>
        <w:spacing w:after="0" w:line="240" w:lineRule="auto"/>
        <w:ind w:left="1440" w:hanging="1440"/>
        <w:rPr>
          <w:sz w:val="20"/>
          <w:szCs w:val="20"/>
        </w:rPr>
      </w:pPr>
      <w:r w:rsidRPr="00D05DCB">
        <w:rPr>
          <w:b/>
          <w:sz w:val="20"/>
          <w:szCs w:val="20"/>
        </w:rPr>
        <w:t>9:00 am</w:t>
      </w:r>
      <w:r w:rsidRPr="00D05DCB">
        <w:rPr>
          <w:b/>
          <w:sz w:val="20"/>
          <w:szCs w:val="20"/>
        </w:rPr>
        <w:tab/>
        <w:t>Panel</w:t>
      </w:r>
      <w:r w:rsidR="00CD7656">
        <w:rPr>
          <w:b/>
          <w:sz w:val="20"/>
          <w:szCs w:val="20"/>
        </w:rPr>
        <w:t xml:space="preserve"> Discussion</w:t>
      </w:r>
      <w:r w:rsidRPr="00D05DCB">
        <w:rPr>
          <w:b/>
          <w:sz w:val="20"/>
          <w:szCs w:val="20"/>
        </w:rPr>
        <w:t xml:space="preserve">: Reflection on Day 1 and Objectives for Day 2 </w:t>
      </w:r>
      <w:r w:rsidRPr="00D05DCB">
        <w:rPr>
          <w:b/>
          <w:sz w:val="20"/>
          <w:szCs w:val="20"/>
        </w:rPr>
        <w:br/>
      </w:r>
      <w:r w:rsidR="008A71ED" w:rsidRPr="00D05DCB">
        <w:rPr>
          <w:sz w:val="20"/>
          <w:szCs w:val="20"/>
        </w:rPr>
        <w:t xml:space="preserve">This panel will provide a brief summary of Day 1’s outcomes and set the stage for Day 2, focusing on identifying opportunities and challenges for implementing effective and scalable market-based solutions. Panelists will discuss key takeaways from the previous day and introduce the day’s goal of drafting actionable recommendations for the Chesapeake Bay Program, aimed at advancing practices and strategies. </w:t>
      </w:r>
    </w:p>
    <w:p w14:paraId="2F501D01" w14:textId="495CF5BD" w:rsidR="008A71ED" w:rsidRDefault="008A71ED" w:rsidP="00443302">
      <w:pPr>
        <w:spacing w:after="0" w:line="240" w:lineRule="auto"/>
        <w:ind w:left="1440" w:hanging="1440"/>
        <w:rPr>
          <w:i/>
          <w:sz w:val="20"/>
          <w:szCs w:val="20"/>
        </w:rPr>
      </w:pPr>
    </w:p>
    <w:p w14:paraId="0CDD383A" w14:textId="74AB1714" w:rsidR="00443302" w:rsidRPr="00D05DCB" w:rsidRDefault="00721FB7" w:rsidP="008A71ED">
      <w:pPr>
        <w:spacing w:after="0" w:line="240" w:lineRule="auto"/>
        <w:ind w:left="1440"/>
        <w:rPr>
          <w:i/>
          <w:sz w:val="20"/>
          <w:szCs w:val="20"/>
        </w:rPr>
      </w:pPr>
      <w:r w:rsidRPr="008A71ED">
        <w:rPr>
          <w:b/>
          <w:bCs/>
          <w:i/>
          <w:sz w:val="20"/>
          <w:szCs w:val="20"/>
        </w:rPr>
        <w:t>Moderator:</w:t>
      </w:r>
      <w:r w:rsidRPr="00D05DCB">
        <w:rPr>
          <w:i/>
          <w:sz w:val="20"/>
          <w:szCs w:val="20"/>
        </w:rPr>
        <w:t xml:space="preserve"> </w:t>
      </w:r>
      <w:r w:rsidR="00443302" w:rsidRPr="00D05DCB">
        <w:rPr>
          <w:iCs/>
          <w:sz w:val="20"/>
          <w:szCs w:val="20"/>
        </w:rPr>
        <w:t>Leah Palm-Forster</w:t>
      </w:r>
      <w:r w:rsidR="00723945">
        <w:rPr>
          <w:iCs/>
          <w:sz w:val="20"/>
          <w:szCs w:val="20"/>
        </w:rPr>
        <w:t>,</w:t>
      </w:r>
      <w:r w:rsidRPr="00D05DCB">
        <w:rPr>
          <w:iCs/>
          <w:sz w:val="20"/>
          <w:szCs w:val="20"/>
        </w:rPr>
        <w:t xml:space="preserve"> </w:t>
      </w:r>
      <w:r w:rsidR="00723945" w:rsidRPr="00723945">
        <w:rPr>
          <w:iCs/>
          <w:sz w:val="20"/>
          <w:szCs w:val="20"/>
        </w:rPr>
        <w:t>Associate Professor of Applied Economics</w:t>
      </w:r>
      <w:r w:rsidR="00723945">
        <w:rPr>
          <w:iCs/>
          <w:sz w:val="20"/>
          <w:szCs w:val="20"/>
        </w:rPr>
        <w:t xml:space="preserve">, University of Delaware, and </w:t>
      </w:r>
      <w:r w:rsidR="00E434F9">
        <w:rPr>
          <w:iCs/>
          <w:sz w:val="20"/>
          <w:szCs w:val="20"/>
        </w:rPr>
        <w:t>w</w:t>
      </w:r>
      <w:r w:rsidR="00723945">
        <w:rPr>
          <w:iCs/>
          <w:sz w:val="20"/>
          <w:szCs w:val="20"/>
        </w:rPr>
        <w:t>orkshop Co-chair</w:t>
      </w:r>
    </w:p>
    <w:p w14:paraId="4A19F68A" w14:textId="77777777" w:rsidR="00FD766C" w:rsidRPr="008A71ED" w:rsidRDefault="00473206" w:rsidP="00443302">
      <w:pPr>
        <w:spacing w:after="0" w:line="240" w:lineRule="auto"/>
        <w:ind w:left="1440"/>
        <w:rPr>
          <w:b/>
          <w:bCs/>
          <w:i/>
          <w:sz w:val="20"/>
          <w:szCs w:val="20"/>
        </w:rPr>
      </w:pPr>
      <w:r w:rsidRPr="008A71ED">
        <w:rPr>
          <w:b/>
          <w:bCs/>
          <w:i/>
          <w:sz w:val="20"/>
          <w:szCs w:val="20"/>
        </w:rPr>
        <w:t>Panelists</w:t>
      </w:r>
      <w:r w:rsidR="00D245EF" w:rsidRPr="008A71ED">
        <w:rPr>
          <w:b/>
          <w:bCs/>
          <w:i/>
          <w:sz w:val="20"/>
          <w:szCs w:val="20"/>
        </w:rPr>
        <w:t xml:space="preserve">:  </w:t>
      </w:r>
    </w:p>
    <w:p w14:paraId="12B2A692" w14:textId="416CC56B" w:rsidR="00FD766C" w:rsidRPr="00FD766C" w:rsidRDefault="00D245EF" w:rsidP="00FD766C">
      <w:pPr>
        <w:pStyle w:val="ListParagraph"/>
        <w:numPr>
          <w:ilvl w:val="0"/>
          <w:numId w:val="39"/>
        </w:numPr>
        <w:spacing w:after="0" w:line="240" w:lineRule="auto"/>
        <w:rPr>
          <w:i/>
          <w:sz w:val="20"/>
          <w:szCs w:val="20"/>
        </w:rPr>
      </w:pPr>
      <w:r w:rsidRPr="00FD766C">
        <w:rPr>
          <w:iCs/>
          <w:sz w:val="20"/>
          <w:szCs w:val="20"/>
        </w:rPr>
        <w:t>Kristen Hughes Evans</w:t>
      </w:r>
      <w:r w:rsidR="00FD766C">
        <w:rPr>
          <w:iCs/>
          <w:sz w:val="20"/>
          <w:szCs w:val="20"/>
        </w:rPr>
        <w:t>,</w:t>
      </w:r>
      <w:r w:rsidRPr="00FD766C">
        <w:rPr>
          <w:iCs/>
          <w:sz w:val="20"/>
          <w:szCs w:val="20"/>
        </w:rPr>
        <w:t xml:space="preserve"> </w:t>
      </w:r>
      <w:r w:rsidR="00FD766C" w:rsidRPr="00D05DCB">
        <w:rPr>
          <w:iCs/>
          <w:sz w:val="20"/>
          <w:szCs w:val="20"/>
        </w:rPr>
        <w:t>Executive Director, Sustainable Chesapeake</w:t>
      </w:r>
      <w:r w:rsidR="00FD766C" w:rsidRPr="00D05DCB">
        <w:rPr>
          <w:iCs/>
          <w:color w:val="222222"/>
          <w:sz w:val="20"/>
          <w:szCs w:val="20"/>
        </w:rPr>
        <w:t xml:space="preserve"> </w:t>
      </w:r>
    </w:p>
    <w:p w14:paraId="04EDD9F7" w14:textId="6A86EB16" w:rsidR="00FD766C" w:rsidRPr="00FD766C" w:rsidRDefault="00D245EF" w:rsidP="00FD766C">
      <w:pPr>
        <w:pStyle w:val="ListParagraph"/>
        <w:numPr>
          <w:ilvl w:val="0"/>
          <w:numId w:val="39"/>
        </w:numPr>
        <w:spacing w:after="0" w:line="240" w:lineRule="auto"/>
        <w:rPr>
          <w:i/>
          <w:sz w:val="20"/>
          <w:szCs w:val="20"/>
        </w:rPr>
      </w:pPr>
      <w:r w:rsidRPr="00FD766C">
        <w:rPr>
          <w:iCs/>
          <w:sz w:val="20"/>
          <w:szCs w:val="20"/>
        </w:rPr>
        <w:t>Patrick Fleming</w:t>
      </w:r>
      <w:r w:rsidR="00723945">
        <w:rPr>
          <w:iCs/>
          <w:sz w:val="20"/>
          <w:szCs w:val="20"/>
        </w:rPr>
        <w:t xml:space="preserve">, </w:t>
      </w:r>
      <w:r w:rsidR="00723945" w:rsidRPr="00723945">
        <w:rPr>
          <w:iCs/>
          <w:sz w:val="20"/>
          <w:szCs w:val="20"/>
        </w:rPr>
        <w:t>Professor of Economics and Public Policy</w:t>
      </w:r>
      <w:r w:rsidR="00723945">
        <w:rPr>
          <w:iCs/>
          <w:sz w:val="20"/>
          <w:szCs w:val="20"/>
        </w:rPr>
        <w:t xml:space="preserve">, </w:t>
      </w:r>
      <w:r w:rsidR="00723945" w:rsidRPr="00723945">
        <w:rPr>
          <w:iCs/>
          <w:sz w:val="20"/>
          <w:szCs w:val="20"/>
        </w:rPr>
        <w:t>Franklin &amp; Marshall</w:t>
      </w:r>
    </w:p>
    <w:p w14:paraId="33E7CACB" w14:textId="77777777" w:rsidR="00FD766C" w:rsidRPr="00FD766C" w:rsidRDefault="00FD766C" w:rsidP="00FD766C">
      <w:pPr>
        <w:pStyle w:val="ListParagraph"/>
        <w:numPr>
          <w:ilvl w:val="0"/>
          <w:numId w:val="39"/>
        </w:numPr>
        <w:spacing w:after="0" w:line="240" w:lineRule="auto"/>
        <w:rPr>
          <w:iCs/>
          <w:sz w:val="20"/>
          <w:szCs w:val="20"/>
        </w:rPr>
      </w:pPr>
      <w:r w:rsidRPr="00FD766C">
        <w:rPr>
          <w:sz w:val="20"/>
          <w:szCs w:val="20"/>
        </w:rPr>
        <w:t>Jenna Mitchell Beckett, Agriculture Program Director, Alliance for the Chesapeake Bay</w:t>
      </w:r>
    </w:p>
    <w:p w14:paraId="0E3FAF10" w14:textId="77777777" w:rsidR="00214588" w:rsidRPr="00D05DCB" w:rsidRDefault="00214588" w:rsidP="001D2375">
      <w:pPr>
        <w:spacing w:after="0" w:line="240" w:lineRule="auto"/>
        <w:ind w:left="1440" w:hanging="1440"/>
        <w:rPr>
          <w:b/>
          <w:sz w:val="20"/>
          <w:szCs w:val="20"/>
        </w:rPr>
      </w:pPr>
    </w:p>
    <w:p w14:paraId="6C25D333" w14:textId="3787191A" w:rsidR="001D2375" w:rsidRPr="00D05DCB" w:rsidRDefault="00A31B7E" w:rsidP="00AF55E4">
      <w:pPr>
        <w:spacing w:after="0" w:line="240" w:lineRule="auto"/>
        <w:ind w:left="1350" w:hanging="1350"/>
        <w:rPr>
          <w:b/>
          <w:sz w:val="20"/>
          <w:szCs w:val="20"/>
        </w:rPr>
      </w:pPr>
      <w:r w:rsidRPr="0069406C">
        <w:rPr>
          <w:b/>
          <w:sz w:val="20"/>
          <w:szCs w:val="20"/>
        </w:rPr>
        <w:t>9:30 am</w:t>
      </w:r>
      <w:r w:rsidR="008A71ED" w:rsidRPr="0069406C">
        <w:rPr>
          <w:b/>
          <w:sz w:val="20"/>
          <w:szCs w:val="20"/>
        </w:rPr>
        <w:tab/>
      </w:r>
      <w:r w:rsidR="001D2375" w:rsidRPr="0069406C">
        <w:rPr>
          <w:b/>
          <w:sz w:val="20"/>
          <w:szCs w:val="20"/>
        </w:rPr>
        <w:t>Panel</w:t>
      </w:r>
      <w:r w:rsidR="00CD7656" w:rsidRPr="0069406C">
        <w:rPr>
          <w:b/>
          <w:sz w:val="20"/>
          <w:szCs w:val="20"/>
        </w:rPr>
        <w:t xml:space="preserve"> Discussion</w:t>
      </w:r>
      <w:r w:rsidR="001D2375" w:rsidRPr="0069406C">
        <w:rPr>
          <w:b/>
          <w:sz w:val="20"/>
          <w:szCs w:val="20"/>
        </w:rPr>
        <w:t>: Decision-Making: Private &amp; Public Sector Priorities</w:t>
      </w:r>
    </w:p>
    <w:p w14:paraId="096D9C8C" w14:textId="77777777" w:rsidR="008A71ED" w:rsidRDefault="008A71ED" w:rsidP="006C77BC">
      <w:pPr>
        <w:spacing w:after="0" w:line="240" w:lineRule="auto"/>
        <w:ind w:left="1350"/>
        <w:rPr>
          <w:color w:val="222222"/>
          <w:sz w:val="20"/>
          <w:szCs w:val="20"/>
        </w:rPr>
      </w:pPr>
      <w:r w:rsidRPr="00D05DCB">
        <w:rPr>
          <w:color w:val="222222"/>
          <w:sz w:val="20"/>
          <w:szCs w:val="20"/>
        </w:rPr>
        <w:t xml:space="preserve">Panelists will examine how food companies, agencies, and funders prioritize sustainability investments, including criteria for Pay-for-Performance programs and policy barriers. The discussion will highlight alignment opportunities between public-sector priorities and private-sector actions, identifying high-impact areas where public support could reduce investment risks. Experts from </w:t>
      </w:r>
      <w:r>
        <w:rPr>
          <w:color w:val="222222"/>
          <w:sz w:val="20"/>
          <w:szCs w:val="20"/>
        </w:rPr>
        <w:t>Land O’ Lakes, NRCS, NFWF</w:t>
      </w:r>
      <w:r w:rsidRPr="00D05DCB">
        <w:rPr>
          <w:color w:val="222222"/>
          <w:sz w:val="20"/>
          <w:szCs w:val="20"/>
        </w:rPr>
        <w:t xml:space="preserve"> and dairy cooperatives will share insights.</w:t>
      </w:r>
    </w:p>
    <w:p w14:paraId="2E14CA87" w14:textId="77777777" w:rsidR="008A71ED" w:rsidRPr="008A71ED" w:rsidRDefault="008A71ED" w:rsidP="006C77BC">
      <w:pPr>
        <w:spacing w:after="0" w:line="240" w:lineRule="auto"/>
        <w:ind w:left="1350"/>
        <w:rPr>
          <w:b/>
          <w:bCs/>
          <w:color w:val="222222"/>
          <w:sz w:val="20"/>
          <w:szCs w:val="20"/>
        </w:rPr>
      </w:pPr>
    </w:p>
    <w:p w14:paraId="2F10FFF4" w14:textId="4D1B5EE8" w:rsidR="003F1ACD" w:rsidRDefault="001D2375" w:rsidP="006C77BC">
      <w:pPr>
        <w:spacing w:after="0" w:line="240" w:lineRule="auto"/>
        <w:ind w:left="1350"/>
        <w:rPr>
          <w:sz w:val="20"/>
          <w:szCs w:val="20"/>
        </w:rPr>
      </w:pPr>
      <w:r w:rsidRPr="008A71ED">
        <w:rPr>
          <w:b/>
          <w:bCs/>
          <w:i/>
          <w:sz w:val="20"/>
          <w:szCs w:val="20"/>
        </w:rPr>
        <w:t>Moderator:</w:t>
      </w:r>
      <w:r w:rsidRPr="00D05DCB">
        <w:rPr>
          <w:i/>
          <w:sz w:val="20"/>
          <w:szCs w:val="20"/>
        </w:rPr>
        <w:t xml:space="preserve"> </w:t>
      </w:r>
      <w:r w:rsidRPr="00D05DCB">
        <w:rPr>
          <w:color w:val="222222"/>
          <w:sz w:val="20"/>
          <w:szCs w:val="20"/>
        </w:rPr>
        <w:t>Tim Male</w:t>
      </w:r>
      <w:r w:rsidR="00723945">
        <w:rPr>
          <w:color w:val="222222"/>
          <w:sz w:val="20"/>
          <w:szCs w:val="20"/>
        </w:rPr>
        <w:t xml:space="preserve">, </w:t>
      </w:r>
      <w:r w:rsidR="00723945" w:rsidRPr="00723945">
        <w:rPr>
          <w:color w:val="222222"/>
          <w:sz w:val="20"/>
          <w:szCs w:val="20"/>
        </w:rPr>
        <w:t>Executive Director</w:t>
      </w:r>
      <w:r w:rsidR="00723945">
        <w:rPr>
          <w:color w:val="222222"/>
          <w:sz w:val="20"/>
          <w:szCs w:val="20"/>
        </w:rPr>
        <w:t xml:space="preserve">, </w:t>
      </w:r>
      <w:r w:rsidRPr="00D05DCB">
        <w:rPr>
          <w:color w:val="222222"/>
          <w:sz w:val="20"/>
          <w:szCs w:val="20"/>
        </w:rPr>
        <w:t>Environmental Policy Innovation Center</w:t>
      </w:r>
      <w:r w:rsidRPr="00D05DCB">
        <w:rPr>
          <w:color w:val="222222"/>
          <w:sz w:val="20"/>
          <w:szCs w:val="20"/>
        </w:rPr>
        <w:br/>
      </w:r>
      <w:r w:rsidR="006C77BC" w:rsidRPr="008A71ED">
        <w:rPr>
          <w:b/>
          <w:bCs/>
          <w:i/>
          <w:iCs/>
          <w:sz w:val="20"/>
          <w:szCs w:val="20"/>
        </w:rPr>
        <w:t>Panelists:</w:t>
      </w:r>
      <w:r w:rsidR="006C77BC" w:rsidRPr="00D05DCB">
        <w:rPr>
          <w:sz w:val="20"/>
          <w:szCs w:val="20"/>
        </w:rPr>
        <w:t xml:space="preserve"> </w:t>
      </w:r>
    </w:p>
    <w:p w14:paraId="1F9AC513" w14:textId="2BE672F1" w:rsidR="003F1ACD" w:rsidRDefault="000563EB" w:rsidP="003F1ACD">
      <w:pPr>
        <w:pStyle w:val="ListParagraph"/>
        <w:numPr>
          <w:ilvl w:val="0"/>
          <w:numId w:val="40"/>
        </w:numPr>
        <w:spacing w:after="0" w:line="240" w:lineRule="auto"/>
        <w:rPr>
          <w:sz w:val="20"/>
          <w:szCs w:val="20"/>
        </w:rPr>
      </w:pPr>
      <w:r w:rsidRPr="003F1ACD">
        <w:rPr>
          <w:iCs/>
          <w:sz w:val="20"/>
          <w:szCs w:val="20"/>
        </w:rPr>
        <w:t>Kristy Miron</w:t>
      </w:r>
      <w:r w:rsidR="006C77BC" w:rsidRPr="003F1ACD">
        <w:rPr>
          <w:iCs/>
          <w:sz w:val="20"/>
          <w:szCs w:val="20"/>
        </w:rPr>
        <w:t xml:space="preserve">, </w:t>
      </w:r>
      <w:r w:rsidR="00723945" w:rsidRPr="003F1ACD">
        <w:rPr>
          <w:iCs/>
          <w:sz w:val="20"/>
          <w:szCs w:val="20"/>
        </w:rPr>
        <w:t>Manager, Execution Sustainability &amp; Animal Care Member Relations</w:t>
      </w:r>
      <w:r w:rsidR="008A71ED">
        <w:rPr>
          <w:iCs/>
          <w:sz w:val="20"/>
          <w:szCs w:val="20"/>
        </w:rPr>
        <w:t xml:space="preserve">, </w:t>
      </w:r>
      <w:r w:rsidR="00723945" w:rsidRPr="003F1ACD">
        <w:rPr>
          <w:iCs/>
          <w:sz w:val="20"/>
          <w:szCs w:val="20"/>
        </w:rPr>
        <w:t>Land O'Lakes</w:t>
      </w:r>
    </w:p>
    <w:p w14:paraId="677B55D9" w14:textId="77777777" w:rsidR="00E02D24" w:rsidRDefault="00E02D24" w:rsidP="00E02D24">
      <w:pPr>
        <w:pStyle w:val="ListParagraph"/>
        <w:numPr>
          <w:ilvl w:val="0"/>
          <w:numId w:val="40"/>
        </w:numPr>
        <w:spacing w:after="0" w:line="240" w:lineRule="auto"/>
        <w:rPr>
          <w:iCs/>
          <w:sz w:val="20"/>
          <w:szCs w:val="20"/>
        </w:rPr>
      </w:pPr>
      <w:r w:rsidRPr="00473206">
        <w:rPr>
          <w:iCs/>
          <w:sz w:val="20"/>
          <w:szCs w:val="20"/>
        </w:rPr>
        <w:t>Janae Klinger, Director of Animal Care &amp; Sustainability</w:t>
      </w:r>
      <w:r>
        <w:rPr>
          <w:iCs/>
          <w:sz w:val="20"/>
          <w:szCs w:val="20"/>
        </w:rPr>
        <w:t>,</w:t>
      </w:r>
      <w:r w:rsidRPr="00473206">
        <w:rPr>
          <w:iCs/>
          <w:sz w:val="20"/>
          <w:szCs w:val="20"/>
        </w:rPr>
        <w:t xml:space="preserve"> </w:t>
      </w:r>
      <w:r>
        <w:rPr>
          <w:iCs/>
          <w:sz w:val="20"/>
          <w:szCs w:val="20"/>
        </w:rPr>
        <w:t xml:space="preserve">Maola Local Dairies </w:t>
      </w:r>
    </w:p>
    <w:p w14:paraId="1C645D61" w14:textId="125D52BC" w:rsidR="003F1ACD" w:rsidRDefault="006C77BC" w:rsidP="003F1ACD">
      <w:pPr>
        <w:pStyle w:val="ListParagraph"/>
        <w:numPr>
          <w:ilvl w:val="0"/>
          <w:numId w:val="40"/>
        </w:numPr>
        <w:spacing w:after="0" w:line="240" w:lineRule="auto"/>
        <w:rPr>
          <w:sz w:val="20"/>
          <w:szCs w:val="20"/>
        </w:rPr>
      </w:pPr>
      <w:r w:rsidRPr="003F1ACD">
        <w:rPr>
          <w:sz w:val="20"/>
          <w:szCs w:val="20"/>
        </w:rPr>
        <w:t xml:space="preserve">Denise Coleman, State Conservationist, </w:t>
      </w:r>
      <w:r w:rsidR="0069406C">
        <w:rPr>
          <w:sz w:val="20"/>
          <w:szCs w:val="20"/>
        </w:rPr>
        <w:t xml:space="preserve">PA </w:t>
      </w:r>
      <w:r w:rsidR="0069406C" w:rsidRPr="0069406C">
        <w:rPr>
          <w:sz w:val="20"/>
          <w:szCs w:val="20"/>
        </w:rPr>
        <w:t>Natural Resources Conservation Service</w:t>
      </w:r>
    </w:p>
    <w:p w14:paraId="0BD3FDFC" w14:textId="57259C2A" w:rsidR="006C77BC" w:rsidRPr="003F1ACD" w:rsidRDefault="006C77BC" w:rsidP="003F1ACD">
      <w:pPr>
        <w:pStyle w:val="ListParagraph"/>
        <w:numPr>
          <w:ilvl w:val="0"/>
          <w:numId w:val="40"/>
        </w:numPr>
        <w:spacing w:after="0" w:line="240" w:lineRule="auto"/>
        <w:rPr>
          <w:sz w:val="20"/>
          <w:szCs w:val="20"/>
        </w:rPr>
      </w:pPr>
      <w:r w:rsidRPr="003F1ACD">
        <w:rPr>
          <w:sz w:val="20"/>
          <w:szCs w:val="20"/>
        </w:rPr>
        <w:t>Jake Reilly, Director, Chesapeake Bay Program</w:t>
      </w:r>
      <w:r w:rsidR="008A71ED">
        <w:rPr>
          <w:sz w:val="20"/>
          <w:szCs w:val="20"/>
        </w:rPr>
        <w:t xml:space="preserve">s at </w:t>
      </w:r>
      <w:r w:rsidRPr="003F1ACD">
        <w:rPr>
          <w:sz w:val="20"/>
          <w:szCs w:val="20"/>
        </w:rPr>
        <w:t>National Fish and Wildlife Foundation</w:t>
      </w:r>
    </w:p>
    <w:p w14:paraId="0000008B" w14:textId="77777777" w:rsidR="00C07E7D" w:rsidRPr="00D05DCB" w:rsidRDefault="00C07E7D">
      <w:pPr>
        <w:tabs>
          <w:tab w:val="left" w:pos="3500"/>
        </w:tabs>
        <w:spacing w:after="0" w:line="240" w:lineRule="auto"/>
        <w:rPr>
          <w:sz w:val="20"/>
          <w:szCs w:val="20"/>
        </w:rPr>
      </w:pPr>
    </w:p>
    <w:p w14:paraId="0000008C" w14:textId="77777777" w:rsidR="00C07E7D" w:rsidRPr="00D05DCB" w:rsidRDefault="00A31B7E">
      <w:pPr>
        <w:spacing w:after="0" w:line="240" w:lineRule="auto"/>
        <w:rPr>
          <w:b/>
          <w:sz w:val="20"/>
          <w:szCs w:val="20"/>
        </w:rPr>
      </w:pPr>
      <w:r w:rsidRPr="00D05DCB">
        <w:rPr>
          <w:b/>
          <w:sz w:val="20"/>
          <w:szCs w:val="20"/>
        </w:rPr>
        <w:t>10:45 am</w:t>
      </w:r>
      <w:r w:rsidRPr="00D05DCB">
        <w:rPr>
          <w:b/>
          <w:sz w:val="20"/>
          <w:szCs w:val="20"/>
        </w:rPr>
        <w:tab/>
        <w:t xml:space="preserve">20-minute Break </w:t>
      </w:r>
    </w:p>
    <w:p w14:paraId="0000008D" w14:textId="0566E4C8" w:rsidR="00C07E7D" w:rsidRPr="00D05DCB" w:rsidRDefault="00C07E7D">
      <w:pPr>
        <w:spacing w:after="0" w:line="240" w:lineRule="auto"/>
        <w:rPr>
          <w:b/>
          <w:sz w:val="20"/>
          <w:szCs w:val="20"/>
        </w:rPr>
      </w:pPr>
    </w:p>
    <w:p w14:paraId="631E19B4" w14:textId="77777777" w:rsidR="00E02D24" w:rsidRDefault="00E02D24" w:rsidP="006E3CC8">
      <w:pPr>
        <w:spacing w:after="0" w:line="240" w:lineRule="auto"/>
        <w:ind w:left="1440" w:hanging="1440"/>
        <w:rPr>
          <w:b/>
          <w:sz w:val="20"/>
          <w:szCs w:val="20"/>
        </w:rPr>
      </w:pPr>
    </w:p>
    <w:p w14:paraId="15B65CEF" w14:textId="77777777" w:rsidR="00E02D24" w:rsidRDefault="00E02D24" w:rsidP="006E3CC8">
      <w:pPr>
        <w:spacing w:after="0" w:line="240" w:lineRule="auto"/>
        <w:ind w:left="1440" w:hanging="1440"/>
        <w:rPr>
          <w:b/>
          <w:sz w:val="20"/>
          <w:szCs w:val="20"/>
        </w:rPr>
      </w:pPr>
    </w:p>
    <w:p w14:paraId="776D270A" w14:textId="14CCF3EC" w:rsidR="00881802" w:rsidRPr="006E3CC8" w:rsidRDefault="00721FB7" w:rsidP="006E3CC8">
      <w:pPr>
        <w:spacing w:after="0" w:line="240" w:lineRule="auto"/>
        <w:ind w:left="1440" w:hanging="1440"/>
        <w:rPr>
          <w:b/>
          <w:sz w:val="20"/>
          <w:szCs w:val="20"/>
        </w:rPr>
      </w:pPr>
      <w:r w:rsidRPr="00D05DCB">
        <w:rPr>
          <w:b/>
          <w:sz w:val="20"/>
          <w:szCs w:val="20"/>
        </w:rPr>
        <w:lastRenderedPageBreak/>
        <w:t>11:05 am</w:t>
      </w:r>
      <w:commentRangeStart w:id="7"/>
      <w:r w:rsidR="007C2508">
        <w:rPr>
          <w:b/>
          <w:sz w:val="20"/>
          <w:szCs w:val="20"/>
        </w:rPr>
        <w:tab/>
      </w:r>
      <w:r w:rsidR="001D2375" w:rsidRPr="00D05DCB">
        <w:rPr>
          <w:b/>
          <w:sz w:val="20"/>
          <w:szCs w:val="20"/>
        </w:rPr>
        <w:t>Panel</w:t>
      </w:r>
      <w:r w:rsidR="00CD7656">
        <w:rPr>
          <w:b/>
          <w:sz w:val="20"/>
          <w:szCs w:val="20"/>
        </w:rPr>
        <w:t xml:space="preserve"> Discussion</w:t>
      </w:r>
      <w:r w:rsidR="001D2375" w:rsidRPr="00D05DCB">
        <w:rPr>
          <w:b/>
          <w:sz w:val="20"/>
          <w:szCs w:val="20"/>
        </w:rPr>
        <w:t xml:space="preserve">: Scalability: </w:t>
      </w:r>
      <w:commentRangeEnd w:id="7"/>
      <w:r w:rsidR="007C2508">
        <w:rPr>
          <w:rStyle w:val="CommentReference"/>
        </w:rPr>
        <w:commentReference w:id="7"/>
      </w:r>
      <w:r w:rsidR="001D2375" w:rsidRPr="00D05DCB">
        <w:rPr>
          <w:b/>
          <w:sz w:val="20"/>
          <w:szCs w:val="20"/>
        </w:rPr>
        <w:t>Market-Based Incentives for Ag Conservation</w:t>
      </w:r>
    </w:p>
    <w:p w14:paraId="126C77C8" w14:textId="75BB4272" w:rsidR="008A71ED" w:rsidRDefault="008A71ED" w:rsidP="008A71ED">
      <w:pPr>
        <w:spacing w:after="0" w:line="240" w:lineRule="auto"/>
        <w:ind w:left="1440"/>
        <w:rPr>
          <w:color w:val="222222"/>
          <w:sz w:val="20"/>
          <w:szCs w:val="20"/>
        </w:rPr>
      </w:pPr>
      <w:r w:rsidRPr="00D05DCB">
        <w:rPr>
          <w:color w:val="222222"/>
          <w:sz w:val="20"/>
          <w:szCs w:val="20"/>
        </w:rPr>
        <w:t xml:space="preserve">This session will explore how market-driven approaches can accelerate conservation adoption, focusing on barriers like farmer capacity and private investment gaps. Panelists will discuss practical solutions, including supply-chain partnerships and financial incentives, while addressing on-the-ground needs for water quality, </w:t>
      </w:r>
      <w:r w:rsidR="0069406C">
        <w:rPr>
          <w:color w:val="222222"/>
          <w:sz w:val="20"/>
          <w:szCs w:val="20"/>
        </w:rPr>
        <w:t>changing conditions</w:t>
      </w:r>
      <w:r w:rsidRPr="00D05DCB">
        <w:rPr>
          <w:color w:val="222222"/>
          <w:sz w:val="20"/>
          <w:szCs w:val="20"/>
        </w:rPr>
        <w:t xml:space="preserve">, and biodiversity goals. </w:t>
      </w:r>
    </w:p>
    <w:p w14:paraId="0DF1DB08" w14:textId="77777777" w:rsidR="008A71ED" w:rsidRDefault="008A71ED" w:rsidP="006C77BC">
      <w:pPr>
        <w:spacing w:after="0" w:line="240" w:lineRule="auto"/>
        <w:ind w:left="1350"/>
        <w:rPr>
          <w:i/>
          <w:sz w:val="20"/>
          <w:szCs w:val="20"/>
          <w:u w:val="single"/>
        </w:rPr>
      </w:pPr>
    </w:p>
    <w:p w14:paraId="12F51B6F" w14:textId="207A4691" w:rsidR="008A71ED" w:rsidRDefault="001D2375" w:rsidP="006C77BC">
      <w:pPr>
        <w:spacing w:after="0" w:line="240" w:lineRule="auto"/>
        <w:ind w:left="1350"/>
        <w:rPr>
          <w:sz w:val="20"/>
          <w:szCs w:val="20"/>
        </w:rPr>
      </w:pPr>
      <w:r w:rsidRPr="008A71ED">
        <w:rPr>
          <w:b/>
          <w:bCs/>
          <w:i/>
          <w:sz w:val="20"/>
          <w:szCs w:val="20"/>
        </w:rPr>
        <w:t>Moderator:</w:t>
      </w:r>
      <w:r w:rsidRPr="00D05DCB">
        <w:rPr>
          <w:i/>
          <w:sz w:val="20"/>
          <w:szCs w:val="20"/>
        </w:rPr>
        <w:t xml:space="preserve"> </w:t>
      </w:r>
      <w:r w:rsidRPr="00D05DCB">
        <w:rPr>
          <w:iCs/>
          <w:sz w:val="20"/>
          <w:szCs w:val="20"/>
        </w:rPr>
        <w:t>Kristen Hughes Evans</w:t>
      </w:r>
      <w:r w:rsidR="008A71ED">
        <w:rPr>
          <w:iCs/>
          <w:sz w:val="20"/>
          <w:szCs w:val="20"/>
        </w:rPr>
        <w:t xml:space="preserve">, </w:t>
      </w:r>
      <w:r w:rsidRPr="00D05DCB">
        <w:rPr>
          <w:iCs/>
          <w:sz w:val="20"/>
          <w:szCs w:val="20"/>
        </w:rPr>
        <w:t>Executive Director, Sustainable Chesapeake</w:t>
      </w:r>
      <w:r w:rsidRPr="00D05DCB">
        <w:rPr>
          <w:iCs/>
          <w:color w:val="222222"/>
          <w:sz w:val="20"/>
          <w:szCs w:val="20"/>
        </w:rPr>
        <w:t xml:space="preserve"> </w:t>
      </w:r>
      <w:r w:rsidR="006C77BC">
        <w:rPr>
          <w:iCs/>
          <w:color w:val="222222"/>
          <w:sz w:val="20"/>
          <w:szCs w:val="20"/>
        </w:rPr>
        <w:br/>
      </w:r>
      <w:r w:rsidR="006C77BC" w:rsidRPr="008A71ED">
        <w:rPr>
          <w:b/>
          <w:bCs/>
          <w:i/>
          <w:iCs/>
          <w:sz w:val="20"/>
          <w:szCs w:val="20"/>
        </w:rPr>
        <w:t>Panelists:</w:t>
      </w:r>
      <w:r w:rsidR="006C77BC" w:rsidRPr="00D05DCB">
        <w:rPr>
          <w:sz w:val="20"/>
          <w:szCs w:val="20"/>
        </w:rPr>
        <w:t xml:space="preserve"> </w:t>
      </w:r>
    </w:p>
    <w:p w14:paraId="23F601AC" w14:textId="77777777" w:rsidR="00E02D24" w:rsidRDefault="00E02D24" w:rsidP="00E02D24">
      <w:pPr>
        <w:pStyle w:val="ListParagraph"/>
        <w:numPr>
          <w:ilvl w:val="0"/>
          <w:numId w:val="41"/>
        </w:numPr>
        <w:spacing w:after="0" w:line="240" w:lineRule="auto"/>
        <w:rPr>
          <w:iCs/>
          <w:sz w:val="20"/>
          <w:szCs w:val="20"/>
        </w:rPr>
      </w:pPr>
      <w:r w:rsidRPr="00473206">
        <w:rPr>
          <w:iCs/>
          <w:sz w:val="20"/>
          <w:szCs w:val="20"/>
        </w:rPr>
        <w:t>Janae Klinger, Director of Animal Care &amp; Sustainability</w:t>
      </w:r>
      <w:r>
        <w:rPr>
          <w:iCs/>
          <w:sz w:val="20"/>
          <w:szCs w:val="20"/>
        </w:rPr>
        <w:t>,</w:t>
      </w:r>
      <w:r w:rsidRPr="00473206">
        <w:rPr>
          <w:iCs/>
          <w:sz w:val="20"/>
          <w:szCs w:val="20"/>
        </w:rPr>
        <w:t xml:space="preserve"> </w:t>
      </w:r>
      <w:r>
        <w:rPr>
          <w:iCs/>
          <w:sz w:val="20"/>
          <w:szCs w:val="20"/>
        </w:rPr>
        <w:t xml:space="preserve">Maola Local Dairies </w:t>
      </w:r>
    </w:p>
    <w:p w14:paraId="16B1027D" w14:textId="74A5A06A" w:rsidR="008A71ED" w:rsidRDefault="006C77BC" w:rsidP="008A71ED">
      <w:pPr>
        <w:pStyle w:val="ListParagraph"/>
        <w:numPr>
          <w:ilvl w:val="0"/>
          <w:numId w:val="41"/>
        </w:numPr>
        <w:spacing w:after="0" w:line="240" w:lineRule="auto"/>
        <w:rPr>
          <w:sz w:val="20"/>
          <w:szCs w:val="20"/>
        </w:rPr>
      </w:pPr>
      <w:commentRangeStart w:id="8"/>
      <w:r w:rsidRPr="008A71ED">
        <w:rPr>
          <w:iCs/>
          <w:sz w:val="20"/>
          <w:szCs w:val="20"/>
        </w:rPr>
        <w:t>Andy Young</w:t>
      </w:r>
      <w:commentRangeEnd w:id="8"/>
      <w:r w:rsidR="00F3782C">
        <w:rPr>
          <w:rStyle w:val="CommentReference"/>
        </w:rPr>
        <w:commentReference w:id="8"/>
      </w:r>
      <w:r w:rsidRPr="008A71ED">
        <w:rPr>
          <w:iCs/>
          <w:sz w:val="20"/>
          <w:szCs w:val="20"/>
        </w:rPr>
        <w:t xml:space="preserve">, </w:t>
      </w:r>
      <w:r w:rsidR="008A71ED">
        <w:rPr>
          <w:iCs/>
          <w:sz w:val="20"/>
          <w:szCs w:val="20"/>
        </w:rPr>
        <w:t xml:space="preserve">Operations Coach, </w:t>
      </w:r>
      <w:r w:rsidRPr="008A71ED">
        <w:rPr>
          <w:iCs/>
          <w:sz w:val="20"/>
          <w:szCs w:val="20"/>
        </w:rPr>
        <w:t>Keystone Dairy</w:t>
      </w:r>
    </w:p>
    <w:p w14:paraId="00B5293A" w14:textId="712AF716" w:rsidR="008A71ED" w:rsidRDefault="006C77BC" w:rsidP="008A71ED">
      <w:pPr>
        <w:pStyle w:val="ListParagraph"/>
        <w:numPr>
          <w:ilvl w:val="0"/>
          <w:numId w:val="41"/>
        </w:numPr>
        <w:spacing w:after="0" w:line="240" w:lineRule="auto"/>
        <w:rPr>
          <w:sz w:val="20"/>
          <w:szCs w:val="20"/>
        </w:rPr>
      </w:pPr>
      <w:r w:rsidRPr="008A71ED">
        <w:rPr>
          <w:sz w:val="20"/>
          <w:szCs w:val="20"/>
        </w:rPr>
        <w:t xml:space="preserve">Jeremy Weaver, </w:t>
      </w:r>
      <w:r w:rsidR="008A71ED">
        <w:rPr>
          <w:sz w:val="20"/>
          <w:szCs w:val="20"/>
        </w:rPr>
        <w:t xml:space="preserve">Owner and President, </w:t>
      </w:r>
      <w:r w:rsidRPr="008A71ED">
        <w:rPr>
          <w:sz w:val="20"/>
          <w:szCs w:val="20"/>
        </w:rPr>
        <w:t>Weaver Environmental Consulting</w:t>
      </w:r>
    </w:p>
    <w:p w14:paraId="16DAF58C" w14:textId="218EDCB1" w:rsidR="006C77BC" w:rsidRPr="008A71ED" w:rsidRDefault="006C77BC" w:rsidP="008A71ED">
      <w:pPr>
        <w:pStyle w:val="ListParagraph"/>
        <w:numPr>
          <w:ilvl w:val="0"/>
          <w:numId w:val="41"/>
        </w:numPr>
        <w:spacing w:after="0" w:line="240" w:lineRule="auto"/>
        <w:rPr>
          <w:sz w:val="20"/>
          <w:szCs w:val="20"/>
        </w:rPr>
      </w:pPr>
      <w:r w:rsidRPr="008A71ED">
        <w:rPr>
          <w:sz w:val="20"/>
          <w:szCs w:val="20"/>
        </w:rPr>
        <w:t xml:space="preserve">Scott Raubenstine, Vice President Agricultural Services, Perdue AgriRecycle – Regenerative Agriculture Program </w:t>
      </w:r>
    </w:p>
    <w:p w14:paraId="00000094" w14:textId="77777777" w:rsidR="00C07E7D" w:rsidRPr="00D05DCB" w:rsidRDefault="00C07E7D" w:rsidP="008A71ED">
      <w:pPr>
        <w:spacing w:after="0" w:line="240" w:lineRule="auto"/>
        <w:rPr>
          <w:sz w:val="20"/>
          <w:szCs w:val="20"/>
        </w:rPr>
      </w:pPr>
      <w:bookmarkStart w:id="9" w:name="_heading=h.gjdgxs" w:colFirst="0" w:colLast="0"/>
      <w:bookmarkEnd w:id="9"/>
    </w:p>
    <w:p w14:paraId="00000095" w14:textId="77777777" w:rsidR="00C07E7D" w:rsidRPr="00D05DCB" w:rsidRDefault="00A31B7E">
      <w:pPr>
        <w:spacing w:after="0" w:line="240" w:lineRule="auto"/>
        <w:rPr>
          <w:b/>
          <w:sz w:val="20"/>
          <w:szCs w:val="20"/>
        </w:rPr>
      </w:pPr>
      <w:r w:rsidRPr="00D05DCB">
        <w:rPr>
          <w:b/>
          <w:sz w:val="20"/>
          <w:szCs w:val="20"/>
        </w:rPr>
        <w:t>12:00 pm</w:t>
      </w:r>
      <w:r w:rsidRPr="00D05DCB">
        <w:rPr>
          <w:b/>
          <w:sz w:val="20"/>
          <w:szCs w:val="20"/>
        </w:rPr>
        <w:tab/>
        <w:t>Lunch (provided)</w:t>
      </w:r>
    </w:p>
    <w:p w14:paraId="00000096" w14:textId="77777777" w:rsidR="00C07E7D" w:rsidRPr="00D05DCB" w:rsidRDefault="00C07E7D">
      <w:pPr>
        <w:spacing w:after="0" w:line="240" w:lineRule="auto"/>
        <w:rPr>
          <w:sz w:val="20"/>
          <w:szCs w:val="20"/>
        </w:rPr>
      </w:pPr>
    </w:p>
    <w:p w14:paraId="00000097" w14:textId="5F1C8D02" w:rsidR="00C07E7D" w:rsidRPr="00D05DCB" w:rsidRDefault="00A31B7E">
      <w:pPr>
        <w:spacing w:after="0" w:line="240" w:lineRule="auto"/>
        <w:ind w:left="1440" w:hanging="1440"/>
        <w:rPr>
          <w:sz w:val="20"/>
          <w:szCs w:val="20"/>
        </w:rPr>
      </w:pPr>
      <w:r w:rsidRPr="00D05DCB">
        <w:rPr>
          <w:b/>
          <w:sz w:val="20"/>
          <w:szCs w:val="20"/>
        </w:rPr>
        <w:t>1:00 pm</w:t>
      </w:r>
      <w:r w:rsidRPr="00D05DCB">
        <w:rPr>
          <w:b/>
          <w:sz w:val="20"/>
          <w:szCs w:val="20"/>
        </w:rPr>
        <w:tab/>
      </w:r>
      <w:commentRangeStart w:id="10"/>
      <w:r w:rsidRPr="00D05DCB">
        <w:rPr>
          <w:b/>
          <w:sz w:val="20"/>
          <w:szCs w:val="20"/>
        </w:rPr>
        <w:t>Small Breakout Group Session</w:t>
      </w:r>
      <w:commentRangeEnd w:id="10"/>
      <w:r w:rsidR="00470897" w:rsidRPr="00D05DCB">
        <w:rPr>
          <w:rStyle w:val="CommentReference"/>
        </w:rPr>
        <w:commentReference w:id="10"/>
      </w:r>
    </w:p>
    <w:p w14:paraId="000000A1" w14:textId="77777777" w:rsidR="00C07E7D" w:rsidRPr="00D05DCB" w:rsidRDefault="00C07E7D" w:rsidP="00131C8D">
      <w:pPr>
        <w:spacing w:after="0" w:line="240" w:lineRule="auto"/>
        <w:rPr>
          <w:b/>
          <w:sz w:val="20"/>
          <w:szCs w:val="20"/>
        </w:rPr>
      </w:pPr>
      <w:bookmarkStart w:id="11" w:name="_heading=h.30j0zll" w:colFirst="0" w:colLast="0"/>
      <w:bookmarkEnd w:id="11"/>
    </w:p>
    <w:p w14:paraId="000000A2" w14:textId="5994F261" w:rsidR="00C07E7D" w:rsidRDefault="00A31B7E">
      <w:pPr>
        <w:spacing w:after="0" w:line="240" w:lineRule="auto"/>
        <w:ind w:left="1440" w:hanging="1440"/>
        <w:rPr>
          <w:sz w:val="20"/>
          <w:szCs w:val="20"/>
        </w:rPr>
      </w:pPr>
      <w:r w:rsidRPr="00D05DCB">
        <w:rPr>
          <w:b/>
          <w:sz w:val="20"/>
          <w:szCs w:val="20"/>
        </w:rPr>
        <w:t>2:</w:t>
      </w:r>
      <w:r w:rsidR="00131C8D">
        <w:rPr>
          <w:b/>
          <w:sz w:val="20"/>
          <w:szCs w:val="20"/>
        </w:rPr>
        <w:t>2</w:t>
      </w:r>
      <w:r w:rsidRPr="00D05DCB">
        <w:rPr>
          <w:b/>
          <w:sz w:val="20"/>
          <w:szCs w:val="20"/>
        </w:rPr>
        <w:t>5 pm</w:t>
      </w:r>
      <w:r w:rsidRPr="00D05DCB">
        <w:rPr>
          <w:b/>
          <w:sz w:val="20"/>
          <w:szCs w:val="20"/>
        </w:rPr>
        <w:tab/>
        <w:t xml:space="preserve">Breakout Groups Report Out </w:t>
      </w:r>
    </w:p>
    <w:p w14:paraId="6B3146A7" w14:textId="5C706B81" w:rsidR="00131C8D" w:rsidRDefault="00131C8D">
      <w:pPr>
        <w:spacing w:after="0" w:line="240" w:lineRule="auto"/>
        <w:ind w:left="1440" w:hanging="1440"/>
        <w:rPr>
          <w:sz w:val="20"/>
          <w:szCs w:val="20"/>
        </w:rPr>
      </w:pPr>
    </w:p>
    <w:p w14:paraId="5FD910FF" w14:textId="43AB6223" w:rsidR="00131C8D" w:rsidRPr="00131C8D" w:rsidRDefault="00131C8D" w:rsidP="00131C8D">
      <w:pPr>
        <w:spacing w:after="0" w:line="240" w:lineRule="auto"/>
        <w:ind w:left="1440" w:hanging="1440"/>
        <w:rPr>
          <w:b/>
          <w:sz w:val="20"/>
          <w:szCs w:val="20"/>
        </w:rPr>
      </w:pPr>
      <w:commentRangeStart w:id="12"/>
      <w:r w:rsidRPr="00D05DCB">
        <w:rPr>
          <w:b/>
          <w:sz w:val="20"/>
          <w:szCs w:val="20"/>
        </w:rPr>
        <w:t>2:</w:t>
      </w:r>
      <w:r>
        <w:rPr>
          <w:b/>
          <w:sz w:val="20"/>
          <w:szCs w:val="20"/>
        </w:rPr>
        <w:t>5</w:t>
      </w:r>
      <w:r w:rsidRPr="00D05DCB">
        <w:rPr>
          <w:b/>
          <w:sz w:val="20"/>
          <w:szCs w:val="20"/>
        </w:rPr>
        <w:t>5 pm</w:t>
      </w:r>
      <w:r w:rsidRPr="00D05DCB">
        <w:rPr>
          <w:b/>
          <w:sz w:val="20"/>
          <w:szCs w:val="20"/>
        </w:rPr>
        <w:tab/>
        <w:t xml:space="preserve">20-minute Break </w:t>
      </w:r>
      <w:commentRangeEnd w:id="12"/>
      <w:r w:rsidR="00D2304B">
        <w:rPr>
          <w:rStyle w:val="CommentReference"/>
        </w:rPr>
        <w:commentReference w:id="12"/>
      </w:r>
    </w:p>
    <w:p w14:paraId="07C46665" w14:textId="77777777" w:rsidR="00131C8D" w:rsidRPr="00D05DCB" w:rsidRDefault="00131C8D">
      <w:pPr>
        <w:spacing w:after="0" w:line="240" w:lineRule="auto"/>
        <w:ind w:left="1440" w:hanging="1440"/>
        <w:rPr>
          <w:sz w:val="20"/>
          <w:szCs w:val="20"/>
        </w:rPr>
      </w:pPr>
    </w:p>
    <w:p w14:paraId="000000A3" w14:textId="173C0719" w:rsidR="00C07E7D" w:rsidRPr="00D05DCB" w:rsidRDefault="00A31B7E">
      <w:pPr>
        <w:spacing w:after="0" w:line="240" w:lineRule="auto"/>
        <w:rPr>
          <w:b/>
          <w:i/>
          <w:sz w:val="20"/>
          <w:szCs w:val="20"/>
        </w:rPr>
      </w:pPr>
      <w:r w:rsidRPr="00D05DCB">
        <w:rPr>
          <w:b/>
          <w:sz w:val="20"/>
          <w:szCs w:val="20"/>
        </w:rPr>
        <w:t>3:15 pm</w:t>
      </w:r>
      <w:r w:rsidRPr="00D05DCB">
        <w:rPr>
          <w:b/>
          <w:sz w:val="20"/>
          <w:szCs w:val="20"/>
        </w:rPr>
        <w:tab/>
      </w:r>
      <w:r w:rsidRPr="00D05DCB">
        <w:rPr>
          <w:b/>
          <w:sz w:val="20"/>
          <w:szCs w:val="20"/>
        </w:rPr>
        <w:tab/>
      </w:r>
      <w:r w:rsidR="00CD7656">
        <w:rPr>
          <w:b/>
          <w:sz w:val="20"/>
          <w:szCs w:val="20"/>
        </w:rPr>
        <w:t>Group Discussion:</w:t>
      </w:r>
      <w:r w:rsidRPr="00D05DCB">
        <w:rPr>
          <w:b/>
          <w:sz w:val="20"/>
          <w:szCs w:val="20"/>
        </w:rPr>
        <w:t xml:space="preserve"> Synthesis and Next Steps</w:t>
      </w:r>
      <w:r w:rsidR="00CA5315">
        <w:rPr>
          <w:b/>
          <w:sz w:val="20"/>
          <w:szCs w:val="20"/>
        </w:rPr>
        <w:t xml:space="preserve"> </w:t>
      </w:r>
      <w:r w:rsidR="00CA5315">
        <w:rPr>
          <w:i/>
          <w:color w:val="000000"/>
          <w:sz w:val="20"/>
          <w:szCs w:val="20"/>
        </w:rPr>
        <w:t>– led by workshop</w:t>
      </w:r>
      <w:r w:rsidR="00CA5315">
        <w:rPr>
          <w:i/>
          <w:sz w:val="20"/>
          <w:szCs w:val="20"/>
        </w:rPr>
        <w:t xml:space="preserve"> Steering Committee </w:t>
      </w:r>
    </w:p>
    <w:p w14:paraId="6A71E699" w14:textId="335626C1" w:rsidR="00CA5315" w:rsidRDefault="00EB277A" w:rsidP="00EB277A">
      <w:pPr>
        <w:spacing w:after="0" w:line="240" w:lineRule="auto"/>
        <w:ind w:left="1440"/>
        <w:rPr>
          <w:sz w:val="20"/>
          <w:szCs w:val="20"/>
        </w:rPr>
      </w:pPr>
      <w:r w:rsidRPr="00EB277A">
        <w:rPr>
          <w:sz w:val="20"/>
          <w:szCs w:val="20"/>
        </w:rPr>
        <w:t>This session will summarize key takeaways from both days and focus on identifying three priority areas for follow-up. Participants will discuss actionable next steps, research needs, and recommendations to advance market-based solutions for the Chesapeake Bay Program.</w:t>
      </w:r>
    </w:p>
    <w:p w14:paraId="01DCD220" w14:textId="77777777" w:rsidR="00EB277A" w:rsidRDefault="00EB277A">
      <w:pPr>
        <w:spacing w:after="0" w:line="240" w:lineRule="auto"/>
        <w:rPr>
          <w:sz w:val="20"/>
          <w:szCs w:val="20"/>
        </w:rPr>
      </w:pPr>
    </w:p>
    <w:p w14:paraId="000000A7" w14:textId="11F1DB3A" w:rsidR="00C07E7D" w:rsidRPr="00CA5315" w:rsidRDefault="00A31B7E" w:rsidP="00CA5315">
      <w:pPr>
        <w:spacing w:after="0" w:line="240" w:lineRule="auto"/>
        <w:rPr>
          <w:b/>
          <w:sz w:val="20"/>
          <w:szCs w:val="20"/>
        </w:rPr>
      </w:pPr>
      <w:r w:rsidRPr="00D05DCB">
        <w:rPr>
          <w:b/>
          <w:sz w:val="20"/>
          <w:szCs w:val="20"/>
        </w:rPr>
        <w:t xml:space="preserve">4:00 pm </w:t>
      </w:r>
      <w:r w:rsidRPr="00D05DCB">
        <w:rPr>
          <w:b/>
          <w:sz w:val="20"/>
          <w:szCs w:val="20"/>
        </w:rPr>
        <w:tab/>
      </w:r>
      <w:r w:rsidRPr="00D05DCB">
        <w:rPr>
          <w:b/>
          <w:sz w:val="20"/>
          <w:szCs w:val="20"/>
        </w:rPr>
        <w:tab/>
        <w:t>Closing Remarks and Workshop Conclusion</w:t>
      </w:r>
      <w:r w:rsidR="00CA5315">
        <w:rPr>
          <w:b/>
          <w:sz w:val="20"/>
          <w:szCs w:val="20"/>
        </w:rPr>
        <w:t xml:space="preserve"> </w:t>
      </w:r>
      <w:r w:rsidR="00CA5315">
        <w:rPr>
          <w:i/>
          <w:color w:val="000000"/>
          <w:sz w:val="20"/>
          <w:szCs w:val="20"/>
        </w:rPr>
        <w:t>– led by workshop</w:t>
      </w:r>
      <w:r w:rsidR="00CA5315">
        <w:rPr>
          <w:i/>
          <w:sz w:val="20"/>
          <w:szCs w:val="20"/>
        </w:rPr>
        <w:t xml:space="preserve"> Co-Chairs </w:t>
      </w:r>
      <w:r w:rsidRPr="00D05DCB">
        <w:rPr>
          <w:color w:val="000000"/>
          <w:sz w:val="20"/>
          <w:szCs w:val="20"/>
        </w:rPr>
        <w:br/>
      </w:r>
    </w:p>
    <w:p w14:paraId="000000A8" w14:textId="6837B09E" w:rsidR="00C07E7D" w:rsidRPr="00D05DCB" w:rsidRDefault="00A31B7E">
      <w:pPr>
        <w:spacing w:after="0" w:line="240" w:lineRule="auto"/>
        <w:rPr>
          <w:b/>
          <w:sz w:val="20"/>
          <w:szCs w:val="20"/>
        </w:rPr>
      </w:pPr>
      <w:r w:rsidRPr="00D05DCB">
        <w:rPr>
          <w:b/>
          <w:sz w:val="20"/>
          <w:szCs w:val="20"/>
        </w:rPr>
        <w:t>4:30 pm</w:t>
      </w:r>
      <w:r w:rsidRPr="00D05DCB">
        <w:rPr>
          <w:b/>
          <w:sz w:val="20"/>
          <w:szCs w:val="20"/>
        </w:rPr>
        <w:tab/>
      </w:r>
      <w:r w:rsidRPr="00D05DCB">
        <w:rPr>
          <w:b/>
          <w:sz w:val="20"/>
          <w:szCs w:val="20"/>
        </w:rPr>
        <w:tab/>
      </w:r>
      <w:r w:rsidR="00CA5315">
        <w:rPr>
          <w:b/>
          <w:sz w:val="20"/>
          <w:szCs w:val="20"/>
        </w:rPr>
        <w:t>Adjourn</w:t>
      </w:r>
    </w:p>
    <w:p w14:paraId="000000AA" w14:textId="0DA3F7CD" w:rsidR="00C07E7D" w:rsidRDefault="00C07E7D">
      <w:pPr>
        <w:spacing w:after="0" w:line="240" w:lineRule="auto"/>
        <w:rPr>
          <w:b/>
          <w:sz w:val="20"/>
          <w:szCs w:val="20"/>
        </w:rPr>
      </w:pPr>
    </w:p>
    <w:p w14:paraId="000000AD" w14:textId="77777777" w:rsidR="00C07E7D" w:rsidRDefault="00C07E7D" w:rsidP="00417C8C">
      <w:pPr>
        <w:spacing w:after="0" w:line="240" w:lineRule="auto"/>
        <w:rPr>
          <w:sz w:val="20"/>
          <w:szCs w:val="20"/>
        </w:rPr>
      </w:pPr>
    </w:p>
    <w:sectPr w:rsidR="00C07E7D">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eg Cole" w:date="2025-07-02T11:01:00Z" w:initials="MC">
    <w:p w14:paraId="485793A9" w14:textId="1244E043" w:rsidR="0051600E" w:rsidRDefault="0051600E">
      <w:pPr>
        <w:pStyle w:val="CommentText"/>
      </w:pPr>
      <w:r>
        <w:rPr>
          <w:rStyle w:val="CommentReference"/>
        </w:rPr>
        <w:annotationRef/>
      </w:r>
      <w:r>
        <w:t>Annika = virtual</w:t>
      </w:r>
    </w:p>
  </w:comment>
  <w:comment w:id="2" w:author="Meg Cole" w:date="2025-04-29T09:11:00Z" w:initials="MC">
    <w:p w14:paraId="6504E8AC" w14:textId="77777777" w:rsidR="003561E0" w:rsidRPr="003561E0" w:rsidRDefault="00263082" w:rsidP="003561E0">
      <w:pPr>
        <w:pStyle w:val="ListParagraph"/>
        <w:numPr>
          <w:ilvl w:val="0"/>
          <w:numId w:val="32"/>
        </w:numPr>
        <w:spacing w:after="0" w:line="240" w:lineRule="auto"/>
        <w:rPr>
          <w:iCs/>
          <w:sz w:val="20"/>
          <w:szCs w:val="20"/>
        </w:rPr>
      </w:pPr>
      <w:r>
        <w:rPr>
          <w:rStyle w:val="CommentReference"/>
        </w:rPr>
        <w:annotationRef/>
      </w:r>
      <w:r w:rsidR="003561E0" w:rsidRPr="003561E0">
        <w:rPr>
          <w:iCs/>
          <w:sz w:val="20"/>
          <w:szCs w:val="20"/>
        </w:rPr>
        <w:t xml:space="preserve">What is Pay for Success, and why is it beneficial? Where is it happening now? </w:t>
      </w:r>
    </w:p>
    <w:p w14:paraId="085EEE52" w14:textId="77777777" w:rsidR="003561E0" w:rsidRPr="003561E0" w:rsidRDefault="003561E0" w:rsidP="003561E0">
      <w:pPr>
        <w:pStyle w:val="ListParagraph"/>
        <w:numPr>
          <w:ilvl w:val="0"/>
          <w:numId w:val="32"/>
        </w:numPr>
        <w:rPr>
          <w:iCs/>
          <w:sz w:val="20"/>
          <w:szCs w:val="20"/>
        </w:rPr>
      </w:pPr>
      <w:r w:rsidRPr="003561E0">
        <w:rPr>
          <w:iCs/>
          <w:sz w:val="20"/>
          <w:szCs w:val="20"/>
        </w:rPr>
        <w:t>How does this work in practice? What's a real project?</w:t>
      </w:r>
    </w:p>
    <w:p w14:paraId="3CE97F7B" w14:textId="77777777" w:rsidR="003561E0" w:rsidRPr="003561E0" w:rsidRDefault="003561E0" w:rsidP="003561E0">
      <w:pPr>
        <w:pStyle w:val="ListParagraph"/>
        <w:numPr>
          <w:ilvl w:val="0"/>
          <w:numId w:val="32"/>
        </w:numPr>
        <w:rPr>
          <w:iCs/>
          <w:sz w:val="20"/>
          <w:szCs w:val="20"/>
        </w:rPr>
      </w:pPr>
      <w:r w:rsidRPr="003561E0">
        <w:rPr>
          <w:iCs/>
          <w:sz w:val="20"/>
          <w:szCs w:val="20"/>
        </w:rPr>
        <w:t xml:space="preserve">How effective have those programs been?  </w:t>
      </w:r>
    </w:p>
    <w:p w14:paraId="64CC544B" w14:textId="77777777" w:rsidR="003561E0" w:rsidRPr="003561E0" w:rsidRDefault="003561E0" w:rsidP="003561E0">
      <w:pPr>
        <w:pStyle w:val="ListParagraph"/>
        <w:numPr>
          <w:ilvl w:val="0"/>
          <w:numId w:val="32"/>
        </w:numPr>
        <w:rPr>
          <w:iCs/>
          <w:sz w:val="20"/>
          <w:szCs w:val="20"/>
        </w:rPr>
      </w:pPr>
      <w:r w:rsidRPr="003561E0">
        <w:rPr>
          <w:iCs/>
          <w:sz w:val="20"/>
          <w:szCs w:val="20"/>
        </w:rPr>
        <w:t xml:space="preserve">What are the shortcomings of these programs? </w:t>
      </w:r>
    </w:p>
    <w:p w14:paraId="0DCAAD72" w14:textId="77777777" w:rsidR="003561E0" w:rsidRPr="003561E0" w:rsidRDefault="003561E0" w:rsidP="003561E0">
      <w:pPr>
        <w:pStyle w:val="ListParagraph"/>
        <w:numPr>
          <w:ilvl w:val="0"/>
          <w:numId w:val="32"/>
        </w:numPr>
        <w:rPr>
          <w:iCs/>
          <w:sz w:val="20"/>
          <w:szCs w:val="20"/>
        </w:rPr>
      </w:pPr>
      <w:r w:rsidRPr="003561E0">
        <w:rPr>
          <w:iCs/>
          <w:sz w:val="20"/>
          <w:szCs w:val="20"/>
        </w:rPr>
        <w:t>How can we expand and improve Pay for Success?</w:t>
      </w:r>
    </w:p>
    <w:p w14:paraId="4ED1A1A5" w14:textId="5571B90B" w:rsidR="00263082" w:rsidRPr="005724BB" w:rsidRDefault="00263082" w:rsidP="005724BB">
      <w:pPr>
        <w:pStyle w:val="ListParagraph"/>
        <w:spacing w:after="0" w:line="240" w:lineRule="auto"/>
        <w:ind w:left="0"/>
        <w:rPr>
          <w:iCs/>
          <w:sz w:val="20"/>
          <w:szCs w:val="20"/>
        </w:rPr>
      </w:pPr>
    </w:p>
  </w:comment>
  <w:comment w:id="5" w:author="Meg Cole" w:date="2025-04-29T10:06:00Z" w:initials="MC">
    <w:p w14:paraId="6D37A572" w14:textId="77777777" w:rsidR="00721FB7" w:rsidRDefault="00721FB7" w:rsidP="00721FB7">
      <w:pPr>
        <w:spacing w:after="0" w:line="240" w:lineRule="auto"/>
        <w:rPr>
          <w:sz w:val="20"/>
          <w:szCs w:val="20"/>
        </w:rPr>
      </w:pPr>
      <w:r>
        <w:rPr>
          <w:rStyle w:val="CommentReference"/>
        </w:rPr>
        <w:annotationRef/>
      </w:r>
      <w:r>
        <w:rPr>
          <w:sz w:val="20"/>
          <w:szCs w:val="20"/>
        </w:rPr>
        <w:t xml:space="preserve">Topics may include: </w:t>
      </w:r>
    </w:p>
    <w:p w14:paraId="0C3C9BC7" w14:textId="0FEE85C5" w:rsidR="00721FB7" w:rsidRDefault="00721FB7" w:rsidP="00721FB7">
      <w:pPr>
        <w:pStyle w:val="ListParagraph"/>
        <w:numPr>
          <w:ilvl w:val="0"/>
          <w:numId w:val="27"/>
        </w:numPr>
        <w:pBdr>
          <w:top w:val="nil"/>
          <w:left w:val="nil"/>
          <w:bottom w:val="nil"/>
          <w:right w:val="nil"/>
          <w:between w:val="nil"/>
        </w:pBdr>
        <w:spacing w:after="0" w:line="240" w:lineRule="auto"/>
        <w:rPr>
          <w:color w:val="000000"/>
          <w:sz w:val="20"/>
          <w:szCs w:val="20"/>
        </w:rPr>
      </w:pPr>
      <w:r>
        <w:rPr>
          <w:color w:val="000000"/>
          <w:sz w:val="20"/>
          <w:szCs w:val="20"/>
        </w:rPr>
        <w:t xml:space="preserve"> </w:t>
      </w:r>
      <w:r w:rsidRPr="00721FB7">
        <w:rPr>
          <w:color w:val="000000"/>
          <w:sz w:val="20"/>
          <w:szCs w:val="20"/>
        </w:rPr>
        <w:t>Metrics – measuring, monitoring, and verifying outcomes</w:t>
      </w:r>
    </w:p>
    <w:p w14:paraId="4C8E894B" w14:textId="00F7E7B6" w:rsidR="00302DA3" w:rsidRDefault="00302DA3" w:rsidP="00302DA3">
      <w:pPr>
        <w:pStyle w:val="ListParagraph"/>
        <w:numPr>
          <w:ilvl w:val="1"/>
          <w:numId w:val="27"/>
        </w:numPr>
        <w:pBdr>
          <w:top w:val="nil"/>
          <w:left w:val="nil"/>
          <w:bottom w:val="nil"/>
          <w:right w:val="nil"/>
          <w:between w:val="nil"/>
        </w:pBdr>
        <w:spacing w:after="0" w:line="240" w:lineRule="auto"/>
        <w:rPr>
          <w:color w:val="000000"/>
          <w:sz w:val="20"/>
          <w:szCs w:val="20"/>
        </w:rPr>
      </w:pPr>
      <w:r>
        <w:rPr>
          <w:color w:val="000000"/>
          <w:sz w:val="20"/>
          <w:szCs w:val="20"/>
        </w:rPr>
        <w:t xml:space="preserve"> </w:t>
      </w:r>
    </w:p>
    <w:p w14:paraId="0216E617" w14:textId="76F975C5" w:rsidR="00721FB7" w:rsidRDefault="00721FB7" w:rsidP="00721FB7">
      <w:pPr>
        <w:pStyle w:val="ListParagraph"/>
        <w:numPr>
          <w:ilvl w:val="0"/>
          <w:numId w:val="27"/>
        </w:numPr>
        <w:pBdr>
          <w:top w:val="nil"/>
          <w:left w:val="nil"/>
          <w:bottom w:val="nil"/>
          <w:right w:val="nil"/>
          <w:between w:val="nil"/>
        </w:pBdr>
        <w:spacing w:after="0" w:line="240" w:lineRule="auto"/>
        <w:rPr>
          <w:color w:val="000000"/>
          <w:sz w:val="20"/>
          <w:szCs w:val="20"/>
        </w:rPr>
      </w:pPr>
      <w:r>
        <w:rPr>
          <w:color w:val="000000"/>
          <w:sz w:val="20"/>
          <w:szCs w:val="20"/>
        </w:rPr>
        <w:t xml:space="preserve"> </w:t>
      </w:r>
      <w:r w:rsidRPr="00721FB7">
        <w:rPr>
          <w:color w:val="000000"/>
          <w:sz w:val="20"/>
          <w:szCs w:val="20"/>
        </w:rPr>
        <w:t>Funding and financing – needs and challenges</w:t>
      </w:r>
    </w:p>
    <w:p w14:paraId="5B27FA08" w14:textId="34643F6E" w:rsidR="00302DA3" w:rsidRDefault="00302DA3" w:rsidP="00302DA3">
      <w:pPr>
        <w:pStyle w:val="ListParagraph"/>
        <w:numPr>
          <w:ilvl w:val="1"/>
          <w:numId w:val="27"/>
        </w:numPr>
        <w:pBdr>
          <w:top w:val="nil"/>
          <w:left w:val="nil"/>
          <w:bottom w:val="nil"/>
          <w:right w:val="nil"/>
          <w:between w:val="nil"/>
        </w:pBdr>
        <w:spacing w:after="0" w:line="240" w:lineRule="auto"/>
        <w:rPr>
          <w:color w:val="000000"/>
          <w:sz w:val="20"/>
          <w:szCs w:val="20"/>
        </w:rPr>
      </w:pPr>
      <w:r>
        <w:rPr>
          <w:color w:val="000000"/>
          <w:sz w:val="20"/>
          <w:szCs w:val="20"/>
        </w:rPr>
        <w:t xml:space="preserve"> </w:t>
      </w:r>
    </w:p>
    <w:p w14:paraId="1362110E" w14:textId="7B5664AD" w:rsidR="00721FB7" w:rsidRDefault="00721FB7" w:rsidP="00721FB7">
      <w:pPr>
        <w:pStyle w:val="ListParagraph"/>
        <w:numPr>
          <w:ilvl w:val="0"/>
          <w:numId w:val="27"/>
        </w:numPr>
        <w:pBdr>
          <w:top w:val="nil"/>
          <w:left w:val="nil"/>
          <w:bottom w:val="nil"/>
          <w:right w:val="nil"/>
          <w:between w:val="nil"/>
        </w:pBdr>
        <w:spacing w:after="0" w:line="240" w:lineRule="auto"/>
        <w:rPr>
          <w:color w:val="000000"/>
          <w:sz w:val="20"/>
          <w:szCs w:val="20"/>
        </w:rPr>
      </w:pPr>
      <w:r>
        <w:rPr>
          <w:color w:val="000000"/>
          <w:sz w:val="20"/>
          <w:szCs w:val="20"/>
        </w:rPr>
        <w:t xml:space="preserve"> </w:t>
      </w:r>
      <w:r w:rsidRPr="00721FB7">
        <w:rPr>
          <w:color w:val="000000"/>
          <w:sz w:val="20"/>
          <w:szCs w:val="20"/>
        </w:rPr>
        <w:t>Ag practices – identifying alignment and misalignment with CB goals and science gaps</w:t>
      </w:r>
    </w:p>
    <w:p w14:paraId="3C614AF1" w14:textId="7005769C" w:rsidR="00302DA3" w:rsidRDefault="00302DA3" w:rsidP="00302DA3">
      <w:pPr>
        <w:pStyle w:val="ListParagraph"/>
        <w:numPr>
          <w:ilvl w:val="1"/>
          <w:numId w:val="27"/>
        </w:numPr>
        <w:pBdr>
          <w:top w:val="nil"/>
          <w:left w:val="nil"/>
          <w:bottom w:val="nil"/>
          <w:right w:val="nil"/>
          <w:between w:val="nil"/>
        </w:pBdr>
        <w:spacing w:after="0" w:line="240" w:lineRule="auto"/>
        <w:rPr>
          <w:color w:val="000000"/>
          <w:sz w:val="20"/>
          <w:szCs w:val="20"/>
        </w:rPr>
      </w:pPr>
      <w:r>
        <w:rPr>
          <w:color w:val="000000"/>
          <w:sz w:val="20"/>
          <w:szCs w:val="20"/>
        </w:rPr>
        <w:t xml:space="preserve"> Lisa </w:t>
      </w:r>
    </w:p>
    <w:p w14:paraId="5F03EF05" w14:textId="67097F8A" w:rsidR="00721FB7" w:rsidRDefault="00721FB7" w:rsidP="00721FB7">
      <w:pPr>
        <w:pStyle w:val="ListParagraph"/>
        <w:numPr>
          <w:ilvl w:val="0"/>
          <w:numId w:val="27"/>
        </w:numPr>
        <w:pBdr>
          <w:top w:val="nil"/>
          <w:left w:val="nil"/>
          <w:bottom w:val="nil"/>
          <w:right w:val="nil"/>
          <w:between w:val="nil"/>
        </w:pBdr>
        <w:spacing w:after="0" w:line="240" w:lineRule="auto"/>
        <w:rPr>
          <w:color w:val="000000"/>
          <w:sz w:val="20"/>
          <w:szCs w:val="20"/>
        </w:rPr>
      </w:pPr>
      <w:r>
        <w:rPr>
          <w:color w:val="000000"/>
          <w:sz w:val="20"/>
          <w:szCs w:val="20"/>
        </w:rPr>
        <w:t xml:space="preserve"> </w:t>
      </w:r>
      <w:r w:rsidRPr="00721FB7">
        <w:rPr>
          <w:color w:val="000000"/>
          <w:sz w:val="20"/>
          <w:szCs w:val="20"/>
        </w:rPr>
        <w:t xml:space="preserve">Outcome-based models – e.g., pay-for-performance/outcomes </w:t>
      </w:r>
    </w:p>
    <w:p w14:paraId="726EAEB7" w14:textId="5156CB65" w:rsidR="00B75635" w:rsidRDefault="00B75635" w:rsidP="00B75635">
      <w:pPr>
        <w:pStyle w:val="ListParagraph"/>
        <w:numPr>
          <w:ilvl w:val="1"/>
          <w:numId w:val="27"/>
        </w:numPr>
        <w:pBdr>
          <w:top w:val="nil"/>
          <w:left w:val="nil"/>
          <w:bottom w:val="nil"/>
          <w:right w:val="nil"/>
          <w:between w:val="nil"/>
        </w:pBdr>
        <w:spacing w:after="0" w:line="240" w:lineRule="auto"/>
        <w:rPr>
          <w:color w:val="000000"/>
          <w:sz w:val="20"/>
          <w:szCs w:val="20"/>
        </w:rPr>
      </w:pPr>
      <w:r>
        <w:rPr>
          <w:color w:val="000000"/>
          <w:sz w:val="20"/>
          <w:szCs w:val="20"/>
        </w:rPr>
        <w:t xml:space="preserve"> David Newburn – subject matter expert </w:t>
      </w:r>
    </w:p>
    <w:p w14:paraId="0806F0A5" w14:textId="70C871A6" w:rsidR="00721FB7" w:rsidRDefault="00721FB7" w:rsidP="00721FB7">
      <w:pPr>
        <w:pStyle w:val="ListParagraph"/>
        <w:numPr>
          <w:ilvl w:val="0"/>
          <w:numId w:val="27"/>
        </w:numPr>
        <w:pBdr>
          <w:top w:val="nil"/>
          <w:left w:val="nil"/>
          <w:bottom w:val="nil"/>
          <w:right w:val="nil"/>
          <w:between w:val="nil"/>
        </w:pBdr>
        <w:spacing w:after="0" w:line="240" w:lineRule="auto"/>
        <w:rPr>
          <w:color w:val="000000"/>
          <w:sz w:val="20"/>
          <w:szCs w:val="20"/>
        </w:rPr>
      </w:pPr>
      <w:r>
        <w:rPr>
          <w:color w:val="000000"/>
          <w:sz w:val="20"/>
          <w:szCs w:val="20"/>
        </w:rPr>
        <w:t xml:space="preserve"> </w:t>
      </w:r>
      <w:r w:rsidRPr="00721FB7">
        <w:rPr>
          <w:color w:val="000000"/>
          <w:sz w:val="20"/>
          <w:szCs w:val="20"/>
        </w:rPr>
        <w:t xml:space="preserve">Public </w:t>
      </w:r>
      <w:r w:rsidR="00A408EE">
        <w:rPr>
          <w:color w:val="000000"/>
          <w:sz w:val="20"/>
          <w:szCs w:val="20"/>
        </w:rPr>
        <w:t>S</w:t>
      </w:r>
      <w:r w:rsidRPr="00721FB7">
        <w:rPr>
          <w:color w:val="000000"/>
          <w:sz w:val="20"/>
          <w:szCs w:val="20"/>
        </w:rPr>
        <w:t>ector - desirable changes to regulations and policies to enable opportunities</w:t>
      </w:r>
    </w:p>
    <w:p w14:paraId="54BCDE5F" w14:textId="1C4F5221" w:rsidR="00302DA3" w:rsidRDefault="00302DA3" w:rsidP="00302DA3">
      <w:pPr>
        <w:pStyle w:val="ListParagraph"/>
        <w:numPr>
          <w:ilvl w:val="1"/>
          <w:numId w:val="27"/>
        </w:numPr>
        <w:pBdr>
          <w:top w:val="nil"/>
          <w:left w:val="nil"/>
          <w:bottom w:val="nil"/>
          <w:right w:val="nil"/>
          <w:between w:val="nil"/>
        </w:pBdr>
        <w:spacing w:after="0" w:line="240" w:lineRule="auto"/>
        <w:rPr>
          <w:color w:val="000000"/>
          <w:sz w:val="20"/>
          <w:szCs w:val="20"/>
        </w:rPr>
      </w:pPr>
      <w:r>
        <w:rPr>
          <w:color w:val="000000"/>
          <w:sz w:val="20"/>
          <w:szCs w:val="20"/>
        </w:rPr>
        <w:t xml:space="preserve"> </w:t>
      </w:r>
    </w:p>
    <w:p w14:paraId="7B0D7794" w14:textId="46414BE1" w:rsidR="00A408EE" w:rsidRDefault="00A408EE" w:rsidP="00721FB7">
      <w:pPr>
        <w:pStyle w:val="ListParagraph"/>
        <w:numPr>
          <w:ilvl w:val="0"/>
          <w:numId w:val="27"/>
        </w:numPr>
        <w:pBdr>
          <w:top w:val="nil"/>
          <w:left w:val="nil"/>
          <w:bottom w:val="nil"/>
          <w:right w:val="nil"/>
          <w:between w:val="nil"/>
        </w:pBdr>
        <w:spacing w:after="0" w:line="240" w:lineRule="auto"/>
        <w:rPr>
          <w:color w:val="000000"/>
          <w:sz w:val="20"/>
          <w:szCs w:val="20"/>
        </w:rPr>
      </w:pPr>
      <w:r>
        <w:rPr>
          <w:color w:val="000000"/>
          <w:sz w:val="20"/>
          <w:szCs w:val="20"/>
        </w:rPr>
        <w:t xml:space="preserve"> Private Sector </w:t>
      </w:r>
    </w:p>
    <w:p w14:paraId="5208C842" w14:textId="08B1436D" w:rsidR="00302DA3" w:rsidRPr="00721FB7" w:rsidRDefault="00302DA3" w:rsidP="00302DA3">
      <w:pPr>
        <w:pStyle w:val="ListParagraph"/>
        <w:numPr>
          <w:ilvl w:val="1"/>
          <w:numId w:val="27"/>
        </w:numPr>
        <w:pBdr>
          <w:top w:val="nil"/>
          <w:left w:val="nil"/>
          <w:bottom w:val="nil"/>
          <w:right w:val="nil"/>
          <w:between w:val="nil"/>
        </w:pBdr>
        <w:spacing w:after="0" w:line="240" w:lineRule="auto"/>
        <w:rPr>
          <w:color w:val="000000"/>
          <w:sz w:val="20"/>
          <w:szCs w:val="20"/>
        </w:rPr>
      </w:pPr>
      <w:r>
        <w:rPr>
          <w:color w:val="000000"/>
          <w:sz w:val="20"/>
          <w:szCs w:val="20"/>
        </w:rPr>
        <w:t xml:space="preserve"> Harry Huntley </w:t>
      </w:r>
    </w:p>
    <w:p w14:paraId="20250D67" w14:textId="0D4A922E" w:rsidR="00721FB7" w:rsidRDefault="00721FB7">
      <w:pPr>
        <w:pStyle w:val="CommentText"/>
      </w:pPr>
    </w:p>
  </w:comment>
  <w:comment w:id="6" w:author="Meg Cole" w:date="2025-06-23T13:53:00Z" w:initials="MC">
    <w:p w14:paraId="34EBFC26" w14:textId="77777777" w:rsidR="0093507E" w:rsidRDefault="0093507E">
      <w:pPr>
        <w:pStyle w:val="CommentText"/>
      </w:pPr>
      <w:r>
        <w:rPr>
          <w:rStyle w:val="CommentReference"/>
        </w:rPr>
        <w:annotationRef/>
      </w:r>
      <w:r>
        <w:t xml:space="preserve">Report out vs group discussion on themes/alignment across groups etc. </w:t>
      </w:r>
    </w:p>
    <w:p w14:paraId="14C4FA9E" w14:textId="77777777" w:rsidR="0093507E" w:rsidRDefault="0093507E">
      <w:pPr>
        <w:pStyle w:val="CommentText"/>
      </w:pPr>
      <w:r>
        <w:t xml:space="preserve">- vote “up” ideas via color dot stickers </w:t>
      </w:r>
    </w:p>
    <w:p w14:paraId="034E56C2" w14:textId="62B895DD" w:rsidR="0093507E" w:rsidRDefault="0093507E">
      <w:pPr>
        <w:pStyle w:val="CommentText"/>
      </w:pPr>
      <w:r>
        <w:t xml:space="preserve">- voting list </w:t>
      </w:r>
    </w:p>
  </w:comment>
  <w:comment w:id="7" w:author="Meg Cole" w:date="2025-07-02T10:14:00Z" w:initials="MC">
    <w:p w14:paraId="62855C6E" w14:textId="5CB7B836" w:rsidR="00063248" w:rsidRPr="00063248" w:rsidRDefault="007C2508" w:rsidP="00063248">
      <w:pPr>
        <w:pStyle w:val="CommentText"/>
        <w:numPr>
          <w:ilvl w:val="0"/>
          <w:numId w:val="33"/>
        </w:numPr>
      </w:pPr>
      <w:r>
        <w:rPr>
          <w:rStyle w:val="CommentReference"/>
        </w:rPr>
        <w:annotationRef/>
      </w:r>
      <w:r w:rsidR="00063248">
        <w:t xml:space="preserve"> </w:t>
      </w:r>
      <w:r w:rsidR="00063248" w:rsidRPr="00063248">
        <w:t>Please briefly introduce yourselves and provide an overview of your company’s sustainability initiatives.  </w:t>
      </w:r>
    </w:p>
    <w:p w14:paraId="3137CC37" w14:textId="5377AF01" w:rsidR="00063248" w:rsidRPr="00063248" w:rsidRDefault="00063248" w:rsidP="00063248">
      <w:pPr>
        <w:pStyle w:val="CommentText"/>
        <w:numPr>
          <w:ilvl w:val="0"/>
          <w:numId w:val="33"/>
        </w:numPr>
      </w:pPr>
      <w:r>
        <w:t xml:space="preserve"> </w:t>
      </w:r>
      <w:r w:rsidRPr="00063248">
        <w:t>What is driving your company or your partners to implement sustainability initiatives? Are things like consumer demands or certification programs drivers for corporate decision making on sustainability?  </w:t>
      </w:r>
    </w:p>
    <w:p w14:paraId="44A2352B" w14:textId="2A454656" w:rsidR="00063248" w:rsidRPr="00063248" w:rsidRDefault="00063248" w:rsidP="00063248">
      <w:pPr>
        <w:pStyle w:val="CommentText"/>
        <w:numPr>
          <w:ilvl w:val="0"/>
          <w:numId w:val="33"/>
        </w:numPr>
      </w:pPr>
      <w:r>
        <w:t xml:space="preserve"> </w:t>
      </w:r>
      <w:r w:rsidRPr="00063248">
        <w:t>What are your goals for scalability? Along which dimensions do you want scalability (total impact, efficiency, equity, etc.).  </w:t>
      </w:r>
    </w:p>
    <w:p w14:paraId="1DDE8EA3" w14:textId="6E030A16" w:rsidR="00063248" w:rsidRPr="00063248" w:rsidRDefault="00063248" w:rsidP="00063248">
      <w:pPr>
        <w:pStyle w:val="CommentText"/>
        <w:numPr>
          <w:ilvl w:val="0"/>
          <w:numId w:val="33"/>
        </w:numPr>
      </w:pPr>
      <w:r>
        <w:t xml:space="preserve"> </w:t>
      </w:r>
      <w:r w:rsidRPr="00063248">
        <w:t>Are there sustainability initiatives that you have scaled successfully? If so, what has helped you be successful in this effort? What challenges were you able to overcome?  </w:t>
      </w:r>
    </w:p>
    <w:p w14:paraId="7E12B8C9" w14:textId="25B74011" w:rsidR="00063248" w:rsidRPr="00063248" w:rsidRDefault="00063248" w:rsidP="00063248">
      <w:pPr>
        <w:pStyle w:val="CommentText"/>
        <w:numPr>
          <w:ilvl w:val="0"/>
          <w:numId w:val="33"/>
        </w:numPr>
      </w:pPr>
      <w:r>
        <w:t xml:space="preserve"> </w:t>
      </w:r>
      <w:r w:rsidRPr="00063248">
        <w:t>Are there efforts that you are having difficulty scaling, and if so, what is holding you back?  </w:t>
      </w:r>
    </w:p>
    <w:p w14:paraId="2F47F25A" w14:textId="0368DFD2" w:rsidR="00063248" w:rsidRPr="00063248" w:rsidRDefault="00063248" w:rsidP="00063248">
      <w:pPr>
        <w:pStyle w:val="CommentText"/>
        <w:numPr>
          <w:ilvl w:val="0"/>
          <w:numId w:val="33"/>
        </w:numPr>
      </w:pPr>
      <w:r>
        <w:t xml:space="preserve"> </w:t>
      </w:r>
      <w:r w:rsidRPr="00063248">
        <w:t>What are your lessons learned for other companies trying to do this work?  </w:t>
      </w:r>
    </w:p>
    <w:p w14:paraId="351B27A8" w14:textId="563D3A3C" w:rsidR="00BC77E8" w:rsidRDefault="00063248" w:rsidP="00063248">
      <w:pPr>
        <w:pStyle w:val="CommentText"/>
        <w:numPr>
          <w:ilvl w:val="0"/>
          <w:numId w:val="33"/>
        </w:numPr>
      </w:pPr>
      <w:r>
        <w:t xml:space="preserve"> </w:t>
      </w:r>
      <w:r w:rsidRPr="00063248">
        <w:t>Are there changes in policy or governance needed to achieve scalability? For example, are there public policies that support or serve as barriers to private- sector investment in corporate sustainability goals?</w:t>
      </w:r>
    </w:p>
  </w:comment>
  <w:comment w:id="8" w:author="Meg Cole" w:date="2025-07-02T14:08:00Z" w:initials="MC">
    <w:p w14:paraId="4172D43B" w14:textId="73C3CDB3" w:rsidR="00F3782C" w:rsidRDefault="00F3782C">
      <w:pPr>
        <w:pStyle w:val="CommentText"/>
      </w:pPr>
      <w:r>
        <w:rPr>
          <w:rStyle w:val="CommentReference"/>
        </w:rPr>
        <w:annotationRef/>
      </w:r>
      <w:r>
        <w:t xml:space="preserve">Virtual </w:t>
      </w:r>
    </w:p>
  </w:comment>
  <w:comment w:id="10" w:author="Meg Cole" w:date="2025-04-29T09:58:00Z" w:initials="MC">
    <w:p w14:paraId="1220B837" w14:textId="59A9D86E" w:rsidR="00470897" w:rsidRDefault="00470897" w:rsidP="00470897">
      <w:pPr>
        <w:spacing w:after="0" w:line="240" w:lineRule="auto"/>
        <w:rPr>
          <w:sz w:val="20"/>
          <w:szCs w:val="20"/>
        </w:rPr>
      </w:pPr>
      <w:r>
        <w:rPr>
          <w:rStyle w:val="CommentReference"/>
        </w:rPr>
        <w:annotationRef/>
      </w:r>
      <w:r>
        <w:rPr>
          <w:sz w:val="20"/>
          <w:szCs w:val="20"/>
        </w:rPr>
        <w:t xml:space="preserve">Tasks for the breakout groups below: </w:t>
      </w:r>
    </w:p>
    <w:p w14:paraId="0C47C3D7" w14:textId="77777777" w:rsidR="00470897" w:rsidRDefault="00470897" w:rsidP="00470897">
      <w:pPr>
        <w:pBdr>
          <w:top w:val="nil"/>
          <w:left w:val="nil"/>
          <w:bottom w:val="nil"/>
          <w:right w:val="nil"/>
          <w:between w:val="nil"/>
        </w:pBdr>
        <w:spacing w:after="0" w:line="240" w:lineRule="auto"/>
        <w:rPr>
          <w:color w:val="000000"/>
          <w:sz w:val="20"/>
          <w:szCs w:val="20"/>
        </w:rPr>
      </w:pPr>
      <w:r>
        <w:rPr>
          <w:color w:val="000000"/>
          <w:sz w:val="20"/>
          <w:szCs w:val="20"/>
        </w:rPr>
        <w:t>Discuss what needs to change to address incentive frictions</w:t>
      </w:r>
    </w:p>
    <w:p w14:paraId="088BF5E9" w14:textId="77777777" w:rsidR="00470897" w:rsidRDefault="00470897" w:rsidP="00470897">
      <w:pPr>
        <w:pStyle w:val="ListParagraph"/>
        <w:numPr>
          <w:ilvl w:val="0"/>
          <w:numId w:val="21"/>
        </w:numPr>
        <w:pBdr>
          <w:top w:val="nil"/>
          <w:left w:val="nil"/>
          <w:bottom w:val="nil"/>
          <w:right w:val="nil"/>
          <w:between w:val="nil"/>
        </w:pBdr>
        <w:spacing w:after="0" w:line="240" w:lineRule="auto"/>
        <w:rPr>
          <w:color w:val="000000"/>
          <w:sz w:val="20"/>
          <w:szCs w:val="20"/>
        </w:rPr>
      </w:pPr>
      <w:r>
        <w:rPr>
          <w:color w:val="000000"/>
          <w:sz w:val="20"/>
          <w:szCs w:val="20"/>
        </w:rPr>
        <w:t xml:space="preserve"> </w:t>
      </w:r>
      <w:r w:rsidRPr="00470897">
        <w:rPr>
          <w:color w:val="000000"/>
          <w:sz w:val="20"/>
          <w:szCs w:val="20"/>
        </w:rPr>
        <w:t xml:space="preserve">What’s new and what might we do to overcome barriers? </w:t>
      </w:r>
    </w:p>
    <w:p w14:paraId="4CCBB9A8" w14:textId="77777777" w:rsidR="00470897" w:rsidRDefault="00470897" w:rsidP="00470897">
      <w:pPr>
        <w:pStyle w:val="ListParagraph"/>
        <w:numPr>
          <w:ilvl w:val="0"/>
          <w:numId w:val="21"/>
        </w:numPr>
        <w:pBdr>
          <w:top w:val="nil"/>
          <w:left w:val="nil"/>
          <w:bottom w:val="nil"/>
          <w:right w:val="nil"/>
          <w:between w:val="nil"/>
        </w:pBdr>
        <w:spacing w:after="0" w:line="240" w:lineRule="auto"/>
        <w:rPr>
          <w:color w:val="000000"/>
          <w:sz w:val="20"/>
          <w:szCs w:val="20"/>
        </w:rPr>
      </w:pPr>
      <w:r>
        <w:rPr>
          <w:color w:val="000000"/>
          <w:sz w:val="20"/>
          <w:szCs w:val="20"/>
        </w:rPr>
        <w:t xml:space="preserve"> </w:t>
      </w:r>
      <w:r w:rsidRPr="00470897">
        <w:rPr>
          <w:color w:val="000000"/>
          <w:sz w:val="20"/>
          <w:szCs w:val="20"/>
        </w:rPr>
        <w:t>Which institutional incentives would have the biggest effect on our goals?</w:t>
      </w:r>
    </w:p>
    <w:p w14:paraId="6C13F7CD" w14:textId="77777777" w:rsidR="00470897" w:rsidRDefault="00470897" w:rsidP="00470897">
      <w:pPr>
        <w:pStyle w:val="ListParagraph"/>
        <w:numPr>
          <w:ilvl w:val="0"/>
          <w:numId w:val="21"/>
        </w:numPr>
        <w:pBdr>
          <w:top w:val="nil"/>
          <w:left w:val="nil"/>
          <w:bottom w:val="nil"/>
          <w:right w:val="nil"/>
          <w:between w:val="nil"/>
        </w:pBdr>
        <w:spacing w:after="0" w:line="240" w:lineRule="auto"/>
        <w:rPr>
          <w:color w:val="000000"/>
          <w:sz w:val="20"/>
          <w:szCs w:val="20"/>
        </w:rPr>
      </w:pPr>
      <w:r>
        <w:rPr>
          <w:color w:val="000000"/>
          <w:sz w:val="20"/>
          <w:szCs w:val="20"/>
        </w:rPr>
        <w:t xml:space="preserve"> </w:t>
      </w:r>
      <w:r w:rsidRPr="00470897">
        <w:rPr>
          <w:color w:val="000000"/>
          <w:sz w:val="20"/>
          <w:szCs w:val="20"/>
        </w:rPr>
        <w:t>How do we better engage the private sector, acknowledging challenges, mismatches in timelines, and expectations?</w:t>
      </w:r>
    </w:p>
    <w:p w14:paraId="78FEC18A" w14:textId="1BB9A3EF" w:rsidR="00470897" w:rsidRPr="00470897" w:rsidRDefault="00470897" w:rsidP="00470897">
      <w:pPr>
        <w:pStyle w:val="ListParagraph"/>
        <w:numPr>
          <w:ilvl w:val="0"/>
          <w:numId w:val="21"/>
        </w:numPr>
        <w:pBdr>
          <w:top w:val="nil"/>
          <w:left w:val="nil"/>
          <w:bottom w:val="nil"/>
          <w:right w:val="nil"/>
          <w:between w:val="nil"/>
        </w:pBdr>
        <w:spacing w:after="0" w:line="240" w:lineRule="auto"/>
        <w:rPr>
          <w:color w:val="000000"/>
          <w:sz w:val="20"/>
          <w:szCs w:val="20"/>
        </w:rPr>
      </w:pPr>
      <w:r>
        <w:rPr>
          <w:color w:val="000000"/>
          <w:sz w:val="20"/>
          <w:szCs w:val="20"/>
        </w:rPr>
        <w:t xml:space="preserve"> </w:t>
      </w:r>
      <w:r w:rsidRPr="00470897">
        <w:rPr>
          <w:color w:val="000000"/>
          <w:sz w:val="20"/>
          <w:szCs w:val="20"/>
        </w:rPr>
        <w:t>What’s going to support scalability?</w:t>
      </w:r>
      <w:r w:rsidR="00F566C3">
        <w:rPr>
          <w:color w:val="000000"/>
          <w:sz w:val="20"/>
          <w:szCs w:val="20"/>
        </w:rPr>
        <w:br/>
      </w:r>
    </w:p>
    <w:p w14:paraId="6053C856" w14:textId="77777777" w:rsidR="00470897" w:rsidRDefault="00470897" w:rsidP="00470897">
      <w:pPr>
        <w:pBdr>
          <w:top w:val="nil"/>
          <w:left w:val="nil"/>
          <w:bottom w:val="nil"/>
          <w:right w:val="nil"/>
          <w:between w:val="nil"/>
        </w:pBdr>
        <w:spacing w:after="0" w:line="240" w:lineRule="auto"/>
        <w:rPr>
          <w:color w:val="000000"/>
          <w:sz w:val="20"/>
          <w:szCs w:val="20"/>
        </w:rPr>
      </w:pPr>
      <w:r>
        <w:rPr>
          <w:color w:val="000000"/>
          <w:sz w:val="20"/>
          <w:szCs w:val="20"/>
        </w:rPr>
        <w:t>Gaps in social and natural science that are barriers? Where might there be expertise to fill these gaps?</w:t>
      </w:r>
    </w:p>
    <w:p w14:paraId="0939792A" w14:textId="77777777" w:rsidR="00470897" w:rsidRDefault="00470897" w:rsidP="00470897">
      <w:pPr>
        <w:pBdr>
          <w:top w:val="nil"/>
          <w:left w:val="nil"/>
          <w:bottom w:val="nil"/>
          <w:right w:val="nil"/>
          <w:between w:val="nil"/>
        </w:pBdr>
        <w:spacing w:after="0" w:line="240" w:lineRule="auto"/>
        <w:rPr>
          <w:color w:val="000000"/>
          <w:sz w:val="20"/>
          <w:szCs w:val="20"/>
        </w:rPr>
      </w:pPr>
      <w:r>
        <w:rPr>
          <w:color w:val="000000"/>
          <w:sz w:val="20"/>
          <w:szCs w:val="20"/>
        </w:rPr>
        <w:t>Develop some research and policy recommendations for CBP</w:t>
      </w:r>
    </w:p>
    <w:p w14:paraId="74A207A9" w14:textId="7CEA05A3" w:rsidR="00470897" w:rsidRDefault="00470897">
      <w:pPr>
        <w:pStyle w:val="CommentText"/>
      </w:pPr>
    </w:p>
  </w:comment>
  <w:comment w:id="12" w:author="Meg Cole" w:date="2025-07-01T15:53:00Z" w:initials="MC">
    <w:p w14:paraId="6B85D892" w14:textId="3E5994BD" w:rsidR="00D2304B" w:rsidRDefault="00D2304B">
      <w:pPr>
        <w:pStyle w:val="CommentText"/>
      </w:pPr>
      <w:r>
        <w:rPr>
          <w:rStyle w:val="CommentReference"/>
        </w:rPr>
        <w:annotationRef/>
      </w:r>
      <w:r>
        <w:t xml:space="preserve">recommendations on stickies – SC members will group the stickies onto separate sheets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5793A9" w15:done="0"/>
  <w15:commentEx w15:paraId="4ED1A1A5" w15:done="0"/>
  <w15:commentEx w15:paraId="20250D67" w15:done="0"/>
  <w15:commentEx w15:paraId="034E56C2" w15:done="0"/>
  <w15:commentEx w15:paraId="351B27A8" w15:done="0"/>
  <w15:commentEx w15:paraId="4172D43B" w15:done="0"/>
  <w15:commentEx w15:paraId="74A207A9" w15:done="0"/>
  <w15:commentEx w15:paraId="6B85D8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0F8FEC" w16cex:dateUtc="2025-07-02T15:01:00Z"/>
  <w16cex:commentExtensible w16cex:durableId="2BBB1EAC" w16cex:dateUtc="2025-04-29T13:11:00Z"/>
  <w16cex:commentExtensible w16cex:durableId="2BBB2343" w16cex:dateUtc="2025-04-29T14:06:00Z"/>
  <w16cex:commentExtensible w16cex:durableId="2C03DAE3" w16cex:dateUtc="2025-06-23T17:53:00Z"/>
  <w16cex:commentExtensible w16cex:durableId="2C0F8506" w16cex:dateUtc="2025-07-02T14:14:00Z"/>
  <w16cex:commentExtensible w16cex:durableId="2C0FBBF7" w16cex:dateUtc="2025-07-02T18:08:00Z"/>
  <w16cex:commentExtensible w16cex:durableId="2BBB2140" w16cex:dateUtc="2025-04-29T13:58:00Z"/>
  <w16cex:commentExtensible w16cex:durableId="2C0E8313" w16cex:dateUtc="2025-07-01T19: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5793A9" w16cid:durableId="2C0F8FEC"/>
  <w16cid:commentId w16cid:paraId="4ED1A1A5" w16cid:durableId="2BBB1EAC"/>
  <w16cid:commentId w16cid:paraId="20250D67" w16cid:durableId="2BBB2343"/>
  <w16cid:commentId w16cid:paraId="034E56C2" w16cid:durableId="2C03DAE3"/>
  <w16cid:commentId w16cid:paraId="351B27A8" w16cid:durableId="2C0F8506"/>
  <w16cid:commentId w16cid:paraId="4172D43B" w16cid:durableId="2C0FBBF7"/>
  <w16cid:commentId w16cid:paraId="74A207A9" w16cid:durableId="2BBB2140"/>
  <w16cid:commentId w16cid:paraId="6B85D892" w16cid:durableId="2C0E83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36791" w14:textId="77777777" w:rsidR="00D11BE9" w:rsidRDefault="00D11BE9">
      <w:pPr>
        <w:spacing w:after="0" w:line="240" w:lineRule="auto"/>
      </w:pPr>
      <w:r>
        <w:separator/>
      </w:r>
    </w:p>
  </w:endnote>
  <w:endnote w:type="continuationSeparator" w:id="0">
    <w:p w14:paraId="0E9C4E1B" w14:textId="77777777" w:rsidR="00D11BE9" w:rsidRDefault="00D11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1" w14:textId="77777777" w:rsidR="00C07E7D" w:rsidRDefault="00C07E7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2" w14:textId="2331C2E2" w:rsidR="00C07E7D" w:rsidRDefault="00A31B7E">
    <w:pPr>
      <w:pBdr>
        <w:top w:val="nil"/>
        <w:left w:val="nil"/>
        <w:bottom w:val="nil"/>
        <w:right w:val="nil"/>
        <w:between w:val="nil"/>
      </w:pBdr>
      <w:tabs>
        <w:tab w:val="center" w:pos="4680"/>
        <w:tab w:val="right" w:pos="9360"/>
      </w:tabs>
      <w:spacing w:after="0" w:line="240" w:lineRule="auto"/>
      <w:jc w:val="right"/>
      <w:rPr>
        <w:color w:val="000000"/>
      </w:rPr>
    </w:pPr>
    <w:r>
      <w:fldChar w:fldCharType="begin"/>
    </w:r>
    <w:r>
      <w:instrText>PAGE</w:instrText>
    </w:r>
    <w:r>
      <w:fldChar w:fldCharType="separate"/>
    </w:r>
    <w:r w:rsidR="00C45B16">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3" w14:textId="77777777" w:rsidR="00C07E7D" w:rsidRDefault="00C07E7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A9E6C" w14:textId="77777777" w:rsidR="00D11BE9" w:rsidRDefault="00D11BE9">
      <w:pPr>
        <w:spacing w:after="0" w:line="240" w:lineRule="auto"/>
      </w:pPr>
      <w:r>
        <w:separator/>
      </w:r>
    </w:p>
  </w:footnote>
  <w:footnote w:type="continuationSeparator" w:id="0">
    <w:p w14:paraId="4B530F46" w14:textId="77777777" w:rsidR="00D11BE9" w:rsidRDefault="00D11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E" w14:textId="77777777" w:rsidR="00C07E7D" w:rsidRDefault="00C07E7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F" w14:textId="77777777" w:rsidR="00C07E7D" w:rsidRDefault="00C07E7D">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0" w14:textId="77777777" w:rsidR="00C07E7D" w:rsidRDefault="00C07E7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6153"/>
    <w:multiLevelType w:val="multilevel"/>
    <w:tmpl w:val="E2A4487E"/>
    <w:lvl w:ilvl="0">
      <w:start w:val="1"/>
      <w:numFmt w:val="bullet"/>
      <w:lvlText w:val="●"/>
      <w:lvlJc w:val="left"/>
      <w:pPr>
        <w:ind w:left="945" w:hanging="360"/>
      </w:pPr>
      <w:rPr>
        <w:rFonts w:ascii="Noto Sans Symbols" w:eastAsia="Noto Sans Symbols" w:hAnsi="Noto Sans Symbols" w:cs="Noto Sans Symbols"/>
        <w:sz w:val="20"/>
        <w:szCs w:val="20"/>
      </w:rPr>
    </w:lvl>
    <w:lvl w:ilvl="1">
      <w:start w:val="1"/>
      <w:numFmt w:val="bullet"/>
      <w:lvlText w:val="o"/>
      <w:lvlJc w:val="left"/>
      <w:pPr>
        <w:ind w:left="1665" w:hanging="360"/>
      </w:pPr>
      <w:rPr>
        <w:rFonts w:ascii="Courier New" w:eastAsia="Courier New" w:hAnsi="Courier New" w:cs="Courier New"/>
        <w:sz w:val="20"/>
        <w:szCs w:val="20"/>
      </w:rPr>
    </w:lvl>
    <w:lvl w:ilvl="2">
      <w:numFmt w:val="bullet"/>
      <w:lvlText w:val="●"/>
      <w:lvlJc w:val="left"/>
      <w:pPr>
        <w:ind w:left="2385" w:hanging="360"/>
      </w:pPr>
      <w:rPr>
        <w:rFonts w:ascii="Calibri" w:eastAsia="Calibri" w:hAnsi="Calibri" w:cs="Calibri"/>
      </w:rPr>
    </w:lvl>
    <w:lvl w:ilvl="3">
      <w:start w:val="1"/>
      <w:numFmt w:val="bullet"/>
      <w:lvlText w:val="▪"/>
      <w:lvlJc w:val="left"/>
      <w:pPr>
        <w:ind w:left="3105" w:hanging="360"/>
      </w:pPr>
      <w:rPr>
        <w:rFonts w:ascii="Noto Sans Symbols" w:eastAsia="Noto Sans Symbols" w:hAnsi="Noto Sans Symbols" w:cs="Noto Sans Symbols"/>
        <w:sz w:val="20"/>
        <w:szCs w:val="20"/>
      </w:rPr>
    </w:lvl>
    <w:lvl w:ilvl="4">
      <w:start w:val="1"/>
      <w:numFmt w:val="bullet"/>
      <w:lvlText w:val="▪"/>
      <w:lvlJc w:val="left"/>
      <w:pPr>
        <w:ind w:left="3825" w:hanging="360"/>
      </w:pPr>
      <w:rPr>
        <w:rFonts w:ascii="Noto Sans Symbols" w:eastAsia="Noto Sans Symbols" w:hAnsi="Noto Sans Symbols" w:cs="Noto Sans Symbols"/>
        <w:sz w:val="20"/>
        <w:szCs w:val="20"/>
      </w:rPr>
    </w:lvl>
    <w:lvl w:ilvl="5">
      <w:start w:val="1"/>
      <w:numFmt w:val="bullet"/>
      <w:lvlText w:val="▪"/>
      <w:lvlJc w:val="left"/>
      <w:pPr>
        <w:ind w:left="4545" w:hanging="360"/>
      </w:pPr>
      <w:rPr>
        <w:rFonts w:ascii="Noto Sans Symbols" w:eastAsia="Noto Sans Symbols" w:hAnsi="Noto Sans Symbols" w:cs="Noto Sans Symbols"/>
        <w:sz w:val="20"/>
        <w:szCs w:val="20"/>
      </w:rPr>
    </w:lvl>
    <w:lvl w:ilvl="6">
      <w:start w:val="1"/>
      <w:numFmt w:val="bullet"/>
      <w:lvlText w:val="▪"/>
      <w:lvlJc w:val="left"/>
      <w:pPr>
        <w:ind w:left="5265" w:hanging="360"/>
      </w:pPr>
      <w:rPr>
        <w:rFonts w:ascii="Noto Sans Symbols" w:eastAsia="Noto Sans Symbols" w:hAnsi="Noto Sans Symbols" w:cs="Noto Sans Symbols"/>
        <w:sz w:val="20"/>
        <w:szCs w:val="20"/>
      </w:rPr>
    </w:lvl>
    <w:lvl w:ilvl="7">
      <w:start w:val="1"/>
      <w:numFmt w:val="bullet"/>
      <w:lvlText w:val="▪"/>
      <w:lvlJc w:val="left"/>
      <w:pPr>
        <w:ind w:left="5985" w:hanging="360"/>
      </w:pPr>
      <w:rPr>
        <w:rFonts w:ascii="Noto Sans Symbols" w:eastAsia="Noto Sans Symbols" w:hAnsi="Noto Sans Symbols" w:cs="Noto Sans Symbols"/>
        <w:sz w:val="20"/>
        <w:szCs w:val="20"/>
      </w:rPr>
    </w:lvl>
    <w:lvl w:ilvl="8">
      <w:start w:val="1"/>
      <w:numFmt w:val="bullet"/>
      <w:lvlText w:val="▪"/>
      <w:lvlJc w:val="left"/>
      <w:pPr>
        <w:ind w:left="6705" w:hanging="360"/>
      </w:pPr>
      <w:rPr>
        <w:rFonts w:ascii="Noto Sans Symbols" w:eastAsia="Noto Sans Symbols" w:hAnsi="Noto Sans Symbols" w:cs="Noto Sans Symbols"/>
        <w:sz w:val="20"/>
        <w:szCs w:val="20"/>
      </w:rPr>
    </w:lvl>
  </w:abstractNum>
  <w:abstractNum w:abstractNumId="1" w15:restartNumberingAfterBreak="0">
    <w:nsid w:val="01EB5436"/>
    <w:multiLevelType w:val="hybridMultilevel"/>
    <w:tmpl w:val="4CA611E4"/>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914A63"/>
    <w:multiLevelType w:val="hybridMultilevel"/>
    <w:tmpl w:val="18525A78"/>
    <w:lvl w:ilvl="0" w:tplc="FFFFFFFF">
      <w:start w:val="1"/>
      <w:numFmt w:val="decimal"/>
      <w:lvlText w:val="%1."/>
      <w:lvlJc w:val="left"/>
      <w:pPr>
        <w:ind w:left="36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1174C07"/>
    <w:multiLevelType w:val="multilevel"/>
    <w:tmpl w:val="E7CC2456"/>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4301AE2"/>
    <w:multiLevelType w:val="multilevel"/>
    <w:tmpl w:val="0C28AF88"/>
    <w:lvl w:ilvl="0">
      <w:numFmt w:val="bullet"/>
      <w:lvlText w:val="●"/>
      <w:lvlJc w:val="left"/>
      <w:pPr>
        <w:ind w:left="630" w:hanging="360"/>
      </w:pPr>
      <w:rPr>
        <w:rFonts w:ascii="Noto Sans Symbols" w:eastAsia="Noto Sans Symbols" w:hAnsi="Noto Sans Symbols" w:cs="Noto Sans Symbols"/>
      </w:rPr>
    </w:lvl>
    <w:lvl w:ilvl="1">
      <w:start w:val="1"/>
      <w:numFmt w:val="bullet"/>
      <w:lvlText w:val="o"/>
      <w:lvlJc w:val="left"/>
      <w:pPr>
        <w:ind w:left="1350" w:hanging="360"/>
      </w:pPr>
      <w:rPr>
        <w:rFonts w:ascii="Courier New" w:eastAsia="Courier New" w:hAnsi="Courier New" w:cs="Courier New"/>
      </w:rPr>
    </w:lvl>
    <w:lvl w:ilvl="2">
      <w:start w:val="1"/>
      <w:numFmt w:val="bullet"/>
      <w:lvlText w:val="▪"/>
      <w:lvlJc w:val="left"/>
      <w:pPr>
        <w:ind w:left="2070" w:hanging="360"/>
      </w:pPr>
      <w:rPr>
        <w:rFonts w:ascii="Noto Sans Symbols" w:eastAsia="Noto Sans Symbols" w:hAnsi="Noto Sans Symbols" w:cs="Noto Sans Symbols"/>
      </w:rPr>
    </w:lvl>
    <w:lvl w:ilvl="3">
      <w:start w:val="1"/>
      <w:numFmt w:val="bullet"/>
      <w:lvlText w:val="●"/>
      <w:lvlJc w:val="left"/>
      <w:pPr>
        <w:ind w:left="2790" w:hanging="360"/>
      </w:pPr>
      <w:rPr>
        <w:rFonts w:ascii="Noto Sans Symbols" w:eastAsia="Noto Sans Symbols" w:hAnsi="Noto Sans Symbols" w:cs="Noto Sans Symbols"/>
      </w:rPr>
    </w:lvl>
    <w:lvl w:ilvl="4">
      <w:start w:val="1"/>
      <w:numFmt w:val="bullet"/>
      <w:lvlText w:val="o"/>
      <w:lvlJc w:val="left"/>
      <w:pPr>
        <w:ind w:left="3510" w:hanging="360"/>
      </w:pPr>
      <w:rPr>
        <w:rFonts w:ascii="Courier New" w:eastAsia="Courier New" w:hAnsi="Courier New" w:cs="Courier New"/>
      </w:rPr>
    </w:lvl>
    <w:lvl w:ilvl="5">
      <w:start w:val="1"/>
      <w:numFmt w:val="bullet"/>
      <w:lvlText w:val="▪"/>
      <w:lvlJc w:val="left"/>
      <w:pPr>
        <w:ind w:left="4230" w:hanging="360"/>
      </w:pPr>
      <w:rPr>
        <w:rFonts w:ascii="Noto Sans Symbols" w:eastAsia="Noto Sans Symbols" w:hAnsi="Noto Sans Symbols" w:cs="Noto Sans Symbols"/>
      </w:rPr>
    </w:lvl>
    <w:lvl w:ilvl="6">
      <w:start w:val="1"/>
      <w:numFmt w:val="bullet"/>
      <w:lvlText w:val="●"/>
      <w:lvlJc w:val="left"/>
      <w:pPr>
        <w:ind w:left="4950" w:hanging="360"/>
      </w:pPr>
      <w:rPr>
        <w:rFonts w:ascii="Noto Sans Symbols" w:eastAsia="Noto Sans Symbols" w:hAnsi="Noto Sans Symbols" w:cs="Noto Sans Symbols"/>
      </w:rPr>
    </w:lvl>
    <w:lvl w:ilvl="7">
      <w:start w:val="1"/>
      <w:numFmt w:val="bullet"/>
      <w:lvlText w:val="o"/>
      <w:lvlJc w:val="left"/>
      <w:pPr>
        <w:ind w:left="5670" w:hanging="360"/>
      </w:pPr>
      <w:rPr>
        <w:rFonts w:ascii="Courier New" w:eastAsia="Courier New" w:hAnsi="Courier New" w:cs="Courier New"/>
      </w:rPr>
    </w:lvl>
    <w:lvl w:ilvl="8">
      <w:start w:val="1"/>
      <w:numFmt w:val="bullet"/>
      <w:lvlText w:val="▪"/>
      <w:lvlJc w:val="left"/>
      <w:pPr>
        <w:ind w:left="6390" w:hanging="360"/>
      </w:pPr>
      <w:rPr>
        <w:rFonts w:ascii="Noto Sans Symbols" w:eastAsia="Noto Sans Symbols" w:hAnsi="Noto Sans Symbols" w:cs="Noto Sans Symbols"/>
      </w:rPr>
    </w:lvl>
  </w:abstractNum>
  <w:abstractNum w:abstractNumId="5" w15:restartNumberingAfterBreak="0">
    <w:nsid w:val="162F3BAB"/>
    <w:multiLevelType w:val="multilevel"/>
    <w:tmpl w:val="9D487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F567FB"/>
    <w:multiLevelType w:val="multilevel"/>
    <w:tmpl w:val="95905D82"/>
    <w:lvl w:ilvl="0">
      <w:start w:val="1"/>
      <w:numFmt w:val="decimal"/>
      <w:lvlText w:val="%1."/>
      <w:lvlJc w:val="left"/>
      <w:pPr>
        <w:ind w:left="2160" w:hanging="360"/>
      </w:p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7" w15:restartNumberingAfterBreak="0">
    <w:nsid w:val="171400A8"/>
    <w:multiLevelType w:val="multilevel"/>
    <w:tmpl w:val="ADA8B98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173C190D"/>
    <w:multiLevelType w:val="multilevel"/>
    <w:tmpl w:val="63F2B7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8A0587D"/>
    <w:multiLevelType w:val="hybridMultilevel"/>
    <w:tmpl w:val="0422DA20"/>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1D527B6F"/>
    <w:multiLevelType w:val="multilevel"/>
    <w:tmpl w:val="5ED221BA"/>
    <w:lvl w:ilvl="0">
      <w:start w:val="1"/>
      <w:numFmt w:val="bullet"/>
      <w:lvlText w:val="●"/>
      <w:lvlJc w:val="left"/>
      <w:pPr>
        <w:ind w:left="2160" w:hanging="360"/>
      </w:pPr>
      <w:rPr>
        <w:rFonts w:ascii="Noto Sans Symbols" w:eastAsia="Noto Sans Symbols" w:hAnsi="Noto Sans Symbols" w:cs="Noto Sans Symbols"/>
        <w:i/>
      </w:rPr>
    </w:lvl>
    <w:lvl w:ilvl="1">
      <w:start w:val="1"/>
      <w:numFmt w:val="bullet"/>
      <w:lvlText w:val="o"/>
      <w:lvlJc w:val="left"/>
      <w:pPr>
        <w:ind w:left="2520" w:hanging="360"/>
      </w:pPr>
      <w:rPr>
        <w:rFonts w:ascii="Courier New" w:eastAsia="Courier New" w:hAnsi="Courier New" w:cs="Courier New"/>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15:restartNumberingAfterBreak="0">
    <w:nsid w:val="20934D70"/>
    <w:multiLevelType w:val="hybridMultilevel"/>
    <w:tmpl w:val="F29CD3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1741BDF"/>
    <w:multiLevelType w:val="multilevel"/>
    <w:tmpl w:val="F3E644F2"/>
    <w:lvl w:ilvl="0">
      <w:start w:val="1"/>
      <w:numFmt w:val="decimal"/>
      <w:lvlText w:val="%1."/>
      <w:lvlJc w:val="left"/>
      <w:pPr>
        <w:ind w:left="2160" w:hanging="360"/>
      </w:p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3" w15:restartNumberingAfterBreak="0">
    <w:nsid w:val="21C663AC"/>
    <w:multiLevelType w:val="hybridMultilevel"/>
    <w:tmpl w:val="3384D5DC"/>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24B1AF1"/>
    <w:multiLevelType w:val="multilevel"/>
    <w:tmpl w:val="80CA2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2E0773A"/>
    <w:multiLevelType w:val="multilevel"/>
    <w:tmpl w:val="52588DB2"/>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6" w15:restartNumberingAfterBreak="0">
    <w:nsid w:val="36EE7646"/>
    <w:multiLevelType w:val="multilevel"/>
    <w:tmpl w:val="52588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170836"/>
    <w:multiLevelType w:val="hybridMultilevel"/>
    <w:tmpl w:val="6D20DD0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967234"/>
    <w:multiLevelType w:val="hybridMultilevel"/>
    <w:tmpl w:val="29307B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A370FBB"/>
    <w:multiLevelType w:val="hybridMultilevel"/>
    <w:tmpl w:val="32B0D4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B9A32D7"/>
    <w:multiLevelType w:val="hybridMultilevel"/>
    <w:tmpl w:val="1B3076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DBD4766"/>
    <w:multiLevelType w:val="multilevel"/>
    <w:tmpl w:val="C7FE0CCC"/>
    <w:lvl w:ilvl="0">
      <w:start w:val="1"/>
      <w:numFmt w:val="bullet"/>
      <w:lvlText w:val="●"/>
      <w:lvlJc w:val="left"/>
      <w:pPr>
        <w:ind w:left="2160" w:hanging="360"/>
      </w:pPr>
      <w:rPr>
        <w:rFonts w:ascii="Noto Sans Symbols" w:eastAsia="Noto Sans Symbols" w:hAnsi="Noto Sans Symbols" w:cs="Noto Sans Symbols"/>
        <w:i/>
      </w:rPr>
    </w:lvl>
    <w:lvl w:ilvl="1">
      <w:start w:val="1"/>
      <w:numFmt w:val="bullet"/>
      <w:lvlText w:val="o"/>
      <w:lvlJc w:val="left"/>
      <w:pPr>
        <w:ind w:left="2520" w:hanging="360"/>
      </w:pPr>
      <w:rPr>
        <w:rFonts w:ascii="Courier New" w:eastAsia="Courier New" w:hAnsi="Courier New" w:cs="Courier New"/>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2" w15:restartNumberingAfterBreak="0">
    <w:nsid w:val="3E5509C6"/>
    <w:multiLevelType w:val="hybridMultilevel"/>
    <w:tmpl w:val="2C82E7A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F206527"/>
    <w:multiLevelType w:val="multilevel"/>
    <w:tmpl w:val="AAA06F1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F956703"/>
    <w:multiLevelType w:val="hybridMultilevel"/>
    <w:tmpl w:val="38FE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524766"/>
    <w:multiLevelType w:val="hybridMultilevel"/>
    <w:tmpl w:val="2C82E7A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C4D7CE2"/>
    <w:multiLevelType w:val="multilevel"/>
    <w:tmpl w:val="690A4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4B2316"/>
    <w:multiLevelType w:val="hybridMultilevel"/>
    <w:tmpl w:val="82685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2F5A25"/>
    <w:multiLevelType w:val="hybridMultilevel"/>
    <w:tmpl w:val="040C90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0367BE"/>
    <w:multiLevelType w:val="multilevel"/>
    <w:tmpl w:val="521A368E"/>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0" w15:restartNumberingAfterBreak="0">
    <w:nsid w:val="53511F94"/>
    <w:multiLevelType w:val="multilevel"/>
    <w:tmpl w:val="4C00008C"/>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1" w15:restartNumberingAfterBreak="0">
    <w:nsid w:val="53DA17D3"/>
    <w:multiLevelType w:val="multilevel"/>
    <w:tmpl w:val="45F670EA"/>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2" w15:restartNumberingAfterBreak="0">
    <w:nsid w:val="555E5053"/>
    <w:multiLevelType w:val="hybridMultilevel"/>
    <w:tmpl w:val="A2F8A8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63B24"/>
    <w:multiLevelType w:val="hybridMultilevel"/>
    <w:tmpl w:val="738A0F74"/>
    <w:lvl w:ilvl="0" w:tplc="1C3C98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8417C47"/>
    <w:multiLevelType w:val="multilevel"/>
    <w:tmpl w:val="19182A5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5" w15:restartNumberingAfterBreak="0">
    <w:nsid w:val="60294F52"/>
    <w:multiLevelType w:val="hybridMultilevel"/>
    <w:tmpl w:val="8422AE3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6" w15:restartNumberingAfterBreak="0">
    <w:nsid w:val="61135601"/>
    <w:multiLevelType w:val="hybridMultilevel"/>
    <w:tmpl w:val="651AF2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2EE61B7"/>
    <w:multiLevelType w:val="multilevel"/>
    <w:tmpl w:val="EC10D60C"/>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8" w15:restartNumberingAfterBreak="0">
    <w:nsid w:val="77A705CC"/>
    <w:multiLevelType w:val="hybridMultilevel"/>
    <w:tmpl w:val="4A1EB7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B06EBD"/>
    <w:multiLevelType w:val="multilevel"/>
    <w:tmpl w:val="52588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7"/>
  </w:num>
  <w:num w:numId="3">
    <w:abstractNumId w:val="0"/>
  </w:num>
  <w:num w:numId="4">
    <w:abstractNumId w:val="23"/>
  </w:num>
  <w:num w:numId="5">
    <w:abstractNumId w:val="6"/>
  </w:num>
  <w:num w:numId="6">
    <w:abstractNumId w:val="29"/>
  </w:num>
  <w:num w:numId="7">
    <w:abstractNumId w:val="8"/>
  </w:num>
  <w:num w:numId="8">
    <w:abstractNumId w:val="4"/>
  </w:num>
  <w:num w:numId="9">
    <w:abstractNumId w:val="31"/>
  </w:num>
  <w:num w:numId="10">
    <w:abstractNumId w:val="10"/>
  </w:num>
  <w:num w:numId="11">
    <w:abstractNumId w:val="14"/>
  </w:num>
  <w:num w:numId="12">
    <w:abstractNumId w:val="37"/>
  </w:num>
  <w:num w:numId="13">
    <w:abstractNumId w:val="30"/>
  </w:num>
  <w:num w:numId="14">
    <w:abstractNumId w:val="27"/>
  </w:num>
  <w:num w:numId="15">
    <w:abstractNumId w:val="1"/>
  </w:num>
  <w:num w:numId="16">
    <w:abstractNumId w:val="3"/>
  </w:num>
  <w:num w:numId="17">
    <w:abstractNumId w:val="25"/>
  </w:num>
  <w:num w:numId="18">
    <w:abstractNumId w:val="22"/>
  </w:num>
  <w:num w:numId="19">
    <w:abstractNumId w:val="9"/>
  </w:num>
  <w:num w:numId="20">
    <w:abstractNumId w:val="21"/>
  </w:num>
  <w:num w:numId="21">
    <w:abstractNumId w:val="32"/>
  </w:num>
  <w:num w:numId="22">
    <w:abstractNumId w:val="38"/>
  </w:num>
  <w:num w:numId="23">
    <w:abstractNumId w:val="28"/>
  </w:num>
  <w:num w:numId="24">
    <w:abstractNumId w:val="2"/>
  </w:num>
  <w:num w:numId="25">
    <w:abstractNumId w:val="13"/>
  </w:num>
  <w:num w:numId="26">
    <w:abstractNumId w:val="12"/>
  </w:num>
  <w:num w:numId="27">
    <w:abstractNumId w:val="17"/>
  </w:num>
  <w:num w:numId="28">
    <w:abstractNumId w:val="11"/>
  </w:num>
  <w:num w:numId="29">
    <w:abstractNumId w:val="5"/>
  </w:num>
  <w:num w:numId="30">
    <w:abstractNumId w:val="26"/>
  </w:num>
  <w:num w:numId="31">
    <w:abstractNumId w:val="26"/>
  </w:num>
  <w:num w:numId="32">
    <w:abstractNumId w:val="24"/>
  </w:num>
  <w:num w:numId="33">
    <w:abstractNumId w:val="39"/>
  </w:num>
  <w:num w:numId="34">
    <w:abstractNumId w:val="16"/>
  </w:num>
  <w:num w:numId="35">
    <w:abstractNumId w:val="15"/>
  </w:num>
  <w:num w:numId="36">
    <w:abstractNumId w:val="33"/>
  </w:num>
  <w:num w:numId="37">
    <w:abstractNumId w:val="18"/>
  </w:num>
  <w:num w:numId="38">
    <w:abstractNumId w:val="20"/>
  </w:num>
  <w:num w:numId="39">
    <w:abstractNumId w:val="36"/>
  </w:num>
  <w:num w:numId="40">
    <w:abstractNumId w:val="19"/>
  </w:num>
  <w:num w:numId="41">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thews, Tou">
    <w15:presenceInfo w15:providerId="AD" w15:userId="S::MatthewsT1@SI.EDU::9a4e6366-0b8e-4e95-ae8e-cf7e39c69b10"/>
  </w15:person>
  <w15:person w15:author="Meg Cole">
    <w15:presenceInfo w15:providerId="Windows Live" w15:userId="a999975a30c906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E7D"/>
    <w:rsid w:val="000262C7"/>
    <w:rsid w:val="000563EB"/>
    <w:rsid w:val="00063248"/>
    <w:rsid w:val="00067F8C"/>
    <w:rsid w:val="000A12AB"/>
    <w:rsid w:val="000A583E"/>
    <w:rsid w:val="000B175E"/>
    <w:rsid w:val="00114D94"/>
    <w:rsid w:val="0012669C"/>
    <w:rsid w:val="00131C8D"/>
    <w:rsid w:val="0014133B"/>
    <w:rsid w:val="001744DD"/>
    <w:rsid w:val="001B1BB7"/>
    <w:rsid w:val="001C607B"/>
    <w:rsid w:val="001D2375"/>
    <w:rsid w:val="001E4713"/>
    <w:rsid w:val="00214588"/>
    <w:rsid w:val="0023521A"/>
    <w:rsid w:val="00263082"/>
    <w:rsid w:val="002738E8"/>
    <w:rsid w:val="00287B18"/>
    <w:rsid w:val="002A18CE"/>
    <w:rsid w:val="002A5838"/>
    <w:rsid w:val="00302DA3"/>
    <w:rsid w:val="003561E0"/>
    <w:rsid w:val="003E263D"/>
    <w:rsid w:val="003E55E6"/>
    <w:rsid w:val="003E65B5"/>
    <w:rsid w:val="003F1ACD"/>
    <w:rsid w:val="003F4BD2"/>
    <w:rsid w:val="004126F6"/>
    <w:rsid w:val="00416A38"/>
    <w:rsid w:val="00417C8C"/>
    <w:rsid w:val="00437331"/>
    <w:rsid w:val="00443302"/>
    <w:rsid w:val="00445FBB"/>
    <w:rsid w:val="00452207"/>
    <w:rsid w:val="00470897"/>
    <w:rsid w:val="00473206"/>
    <w:rsid w:val="00477FF4"/>
    <w:rsid w:val="004874B0"/>
    <w:rsid w:val="004A00C9"/>
    <w:rsid w:val="004E2876"/>
    <w:rsid w:val="004E7CD9"/>
    <w:rsid w:val="00506AA3"/>
    <w:rsid w:val="0051600E"/>
    <w:rsid w:val="00516147"/>
    <w:rsid w:val="005423EF"/>
    <w:rsid w:val="005724BB"/>
    <w:rsid w:val="00574E41"/>
    <w:rsid w:val="005A309D"/>
    <w:rsid w:val="00612CAC"/>
    <w:rsid w:val="00614F1A"/>
    <w:rsid w:val="0061530D"/>
    <w:rsid w:val="00616872"/>
    <w:rsid w:val="006625B2"/>
    <w:rsid w:val="00673260"/>
    <w:rsid w:val="0069406C"/>
    <w:rsid w:val="006C77BC"/>
    <w:rsid w:val="006D0B91"/>
    <w:rsid w:val="006E22B8"/>
    <w:rsid w:val="006E3CC8"/>
    <w:rsid w:val="006E72B3"/>
    <w:rsid w:val="00721FB7"/>
    <w:rsid w:val="00723945"/>
    <w:rsid w:val="007260A3"/>
    <w:rsid w:val="00767462"/>
    <w:rsid w:val="007B1BF3"/>
    <w:rsid w:val="007C2508"/>
    <w:rsid w:val="008426C7"/>
    <w:rsid w:val="00846007"/>
    <w:rsid w:val="00876681"/>
    <w:rsid w:val="00881802"/>
    <w:rsid w:val="0088396B"/>
    <w:rsid w:val="008A71ED"/>
    <w:rsid w:val="008B5CE0"/>
    <w:rsid w:val="008C189D"/>
    <w:rsid w:val="0093507E"/>
    <w:rsid w:val="00985D25"/>
    <w:rsid w:val="0098658A"/>
    <w:rsid w:val="00990C4D"/>
    <w:rsid w:val="009A51F8"/>
    <w:rsid w:val="009E2551"/>
    <w:rsid w:val="009F4994"/>
    <w:rsid w:val="00A31B7E"/>
    <w:rsid w:val="00A408EE"/>
    <w:rsid w:val="00A41701"/>
    <w:rsid w:val="00A51CF4"/>
    <w:rsid w:val="00AA5B82"/>
    <w:rsid w:val="00AB11E5"/>
    <w:rsid w:val="00AB1B3C"/>
    <w:rsid w:val="00AE4EA3"/>
    <w:rsid w:val="00AF55E4"/>
    <w:rsid w:val="00B160CE"/>
    <w:rsid w:val="00B26AF9"/>
    <w:rsid w:val="00B535C4"/>
    <w:rsid w:val="00B75635"/>
    <w:rsid w:val="00BC77E8"/>
    <w:rsid w:val="00C07E7D"/>
    <w:rsid w:val="00C26408"/>
    <w:rsid w:val="00C45B16"/>
    <w:rsid w:val="00C45D4A"/>
    <w:rsid w:val="00C46361"/>
    <w:rsid w:val="00C82569"/>
    <w:rsid w:val="00C844B0"/>
    <w:rsid w:val="00C948D9"/>
    <w:rsid w:val="00CA5315"/>
    <w:rsid w:val="00CD0103"/>
    <w:rsid w:val="00CD2B09"/>
    <w:rsid w:val="00CD7656"/>
    <w:rsid w:val="00D05DCB"/>
    <w:rsid w:val="00D11BE9"/>
    <w:rsid w:val="00D2304B"/>
    <w:rsid w:val="00D245EF"/>
    <w:rsid w:val="00D360EB"/>
    <w:rsid w:val="00D76538"/>
    <w:rsid w:val="00DE0BEF"/>
    <w:rsid w:val="00DF2EB5"/>
    <w:rsid w:val="00DF4478"/>
    <w:rsid w:val="00E02D24"/>
    <w:rsid w:val="00E048D5"/>
    <w:rsid w:val="00E16E6E"/>
    <w:rsid w:val="00E25109"/>
    <w:rsid w:val="00E30605"/>
    <w:rsid w:val="00E321C6"/>
    <w:rsid w:val="00E434F9"/>
    <w:rsid w:val="00EB277A"/>
    <w:rsid w:val="00ED1F02"/>
    <w:rsid w:val="00EE2C8A"/>
    <w:rsid w:val="00EE7664"/>
    <w:rsid w:val="00F16FAC"/>
    <w:rsid w:val="00F3782C"/>
    <w:rsid w:val="00F40AB3"/>
    <w:rsid w:val="00F566C3"/>
    <w:rsid w:val="00F6037B"/>
    <w:rsid w:val="00F81054"/>
    <w:rsid w:val="00F93178"/>
    <w:rsid w:val="00FA5875"/>
    <w:rsid w:val="00FB14DB"/>
    <w:rsid w:val="00FC2717"/>
    <w:rsid w:val="00FD7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E1EC2"/>
  <w15:docId w15:val="{D626B6A3-A118-504B-BA0F-820A303EE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ind w:left="2160" w:hanging="360"/>
      <w:outlineLvl w:val="0"/>
    </w:pPr>
    <w:rPr>
      <w:color w:val="2E75B5"/>
      <w:sz w:val="32"/>
      <w:szCs w:val="32"/>
    </w:rPr>
  </w:style>
  <w:style w:type="paragraph" w:styleId="Heading2">
    <w:name w:val="heading 2"/>
    <w:basedOn w:val="Normal"/>
    <w:next w:val="Normal"/>
    <w:uiPriority w:val="9"/>
    <w:semiHidden/>
    <w:unhideWhenUsed/>
    <w:qFormat/>
    <w:pPr>
      <w:keepNext/>
      <w:keepLines/>
      <w:spacing w:before="40" w:after="0"/>
      <w:ind w:left="2880" w:hanging="360"/>
      <w:outlineLvl w:val="1"/>
    </w:pPr>
    <w:rPr>
      <w:color w:val="2E75B5"/>
      <w:sz w:val="26"/>
      <w:szCs w:val="26"/>
    </w:rPr>
  </w:style>
  <w:style w:type="paragraph" w:styleId="Heading3">
    <w:name w:val="heading 3"/>
    <w:basedOn w:val="Normal"/>
    <w:next w:val="Normal"/>
    <w:uiPriority w:val="9"/>
    <w:semiHidden/>
    <w:unhideWhenUsed/>
    <w:qFormat/>
    <w:pPr>
      <w:keepNext/>
      <w:keepLines/>
      <w:spacing w:before="40" w:after="0"/>
      <w:ind w:left="3600" w:hanging="360"/>
      <w:outlineLvl w:val="2"/>
    </w:pPr>
    <w:rPr>
      <w:color w:val="1E4D78"/>
      <w:sz w:val="24"/>
      <w:szCs w:val="24"/>
    </w:rPr>
  </w:style>
  <w:style w:type="paragraph" w:styleId="Heading4">
    <w:name w:val="heading 4"/>
    <w:basedOn w:val="Normal"/>
    <w:next w:val="Normal"/>
    <w:uiPriority w:val="9"/>
    <w:semiHidden/>
    <w:unhideWhenUsed/>
    <w:qFormat/>
    <w:pPr>
      <w:keepNext/>
      <w:keepLines/>
      <w:spacing w:before="40" w:after="0"/>
      <w:ind w:left="4320" w:hanging="360"/>
      <w:outlineLvl w:val="3"/>
    </w:pPr>
    <w:rPr>
      <w:i/>
      <w:color w:val="2E75B5"/>
    </w:rPr>
  </w:style>
  <w:style w:type="paragraph" w:styleId="Heading5">
    <w:name w:val="heading 5"/>
    <w:basedOn w:val="Normal"/>
    <w:next w:val="Normal"/>
    <w:uiPriority w:val="9"/>
    <w:semiHidden/>
    <w:unhideWhenUsed/>
    <w:qFormat/>
    <w:pPr>
      <w:keepNext/>
      <w:keepLines/>
      <w:spacing w:before="40" w:after="0"/>
      <w:ind w:left="5040" w:hanging="360"/>
      <w:outlineLvl w:val="4"/>
    </w:pPr>
    <w:rPr>
      <w:color w:val="2E75B5"/>
    </w:rPr>
  </w:style>
  <w:style w:type="paragraph" w:styleId="Heading6">
    <w:name w:val="heading 6"/>
    <w:basedOn w:val="Normal"/>
    <w:next w:val="Normal"/>
    <w:uiPriority w:val="9"/>
    <w:semiHidden/>
    <w:unhideWhenUsed/>
    <w:qFormat/>
    <w:pPr>
      <w:keepNext/>
      <w:keepLines/>
      <w:spacing w:before="40" w:after="0"/>
      <w:ind w:left="5760" w:hanging="360"/>
      <w:outlineLvl w:val="5"/>
    </w:pPr>
    <w:rPr>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link w:val="CommentText"/>
    <w:uiPriority w:val="99"/>
    <w:rPr>
      <w:sz w:val="20"/>
      <w:szCs w:val="20"/>
    </w:rPr>
  </w:style>
  <w:style w:type="character" w:styleId="CommentReference">
    <w:name w:val="annotation reference"/>
    <w:uiPriority w:val="99"/>
    <w:semiHidden/>
    <w:unhideWhenUsed/>
    <w:rPr>
      <w:sz w:val="16"/>
      <w:szCs w:val="16"/>
    </w:rPr>
  </w:style>
  <w:style w:type="paragraph" w:styleId="Revision">
    <w:name w:val="Revision"/>
    <w:hidden/>
    <w:uiPriority w:val="99"/>
    <w:semiHidden/>
    <w:rsid w:val="001C4FAE"/>
  </w:style>
  <w:style w:type="character" w:styleId="Hyperlink">
    <w:name w:val="Hyperlink"/>
    <w:uiPriority w:val="99"/>
    <w:unhideWhenUsed/>
    <w:rsid w:val="001C4FAE"/>
    <w:rPr>
      <w:color w:val="0000FF"/>
      <w:u w:val="single"/>
    </w:rPr>
  </w:style>
  <w:style w:type="paragraph" w:styleId="ListParagraph">
    <w:name w:val="List Paragraph"/>
    <w:basedOn w:val="Normal"/>
    <w:uiPriority w:val="34"/>
    <w:qFormat/>
    <w:rsid w:val="001C4FAE"/>
    <w:pPr>
      <w:ind w:left="720"/>
      <w:contextualSpacing/>
    </w:pPr>
  </w:style>
  <w:style w:type="paragraph" w:styleId="CommentSubject">
    <w:name w:val="annotation subject"/>
    <w:basedOn w:val="CommentText"/>
    <w:next w:val="CommentText"/>
    <w:link w:val="CommentSubjectChar"/>
    <w:uiPriority w:val="99"/>
    <w:semiHidden/>
    <w:unhideWhenUsed/>
    <w:rsid w:val="007B1BF3"/>
    <w:rPr>
      <w:b/>
      <w:bCs/>
    </w:rPr>
  </w:style>
  <w:style w:type="character" w:customStyle="1" w:styleId="CommentSubjectChar">
    <w:name w:val="Comment Subject Char"/>
    <w:basedOn w:val="CommentTextChar"/>
    <w:link w:val="CommentSubject"/>
    <w:uiPriority w:val="99"/>
    <w:semiHidden/>
    <w:rsid w:val="007B1BF3"/>
    <w:rPr>
      <w:b/>
      <w:bCs/>
      <w:sz w:val="20"/>
      <w:szCs w:val="20"/>
    </w:rPr>
  </w:style>
  <w:style w:type="paragraph" w:styleId="NoSpacing">
    <w:name w:val="No Spacing"/>
    <w:uiPriority w:val="1"/>
    <w:qFormat/>
    <w:rsid w:val="00E25109"/>
    <w:pPr>
      <w:spacing w:after="0" w:line="240" w:lineRule="auto"/>
    </w:pPr>
  </w:style>
  <w:style w:type="paragraph" w:styleId="NormalWeb">
    <w:name w:val="Normal (Web)"/>
    <w:basedOn w:val="Normal"/>
    <w:uiPriority w:val="99"/>
    <w:unhideWhenUsed/>
    <w:rsid w:val="005A309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764683">
      <w:bodyDiv w:val="1"/>
      <w:marLeft w:val="0"/>
      <w:marRight w:val="0"/>
      <w:marTop w:val="0"/>
      <w:marBottom w:val="0"/>
      <w:divBdr>
        <w:top w:val="none" w:sz="0" w:space="0" w:color="auto"/>
        <w:left w:val="none" w:sz="0" w:space="0" w:color="auto"/>
        <w:bottom w:val="none" w:sz="0" w:space="0" w:color="auto"/>
        <w:right w:val="none" w:sz="0" w:space="0" w:color="auto"/>
      </w:divBdr>
    </w:div>
    <w:div w:id="624385189">
      <w:bodyDiv w:val="1"/>
      <w:marLeft w:val="0"/>
      <w:marRight w:val="0"/>
      <w:marTop w:val="0"/>
      <w:marBottom w:val="0"/>
      <w:divBdr>
        <w:top w:val="none" w:sz="0" w:space="0" w:color="auto"/>
        <w:left w:val="none" w:sz="0" w:space="0" w:color="auto"/>
        <w:bottom w:val="none" w:sz="0" w:space="0" w:color="auto"/>
        <w:right w:val="none" w:sz="0" w:space="0" w:color="auto"/>
      </w:divBdr>
    </w:div>
    <w:div w:id="768157039">
      <w:bodyDiv w:val="1"/>
      <w:marLeft w:val="0"/>
      <w:marRight w:val="0"/>
      <w:marTop w:val="0"/>
      <w:marBottom w:val="0"/>
      <w:divBdr>
        <w:top w:val="none" w:sz="0" w:space="0" w:color="auto"/>
        <w:left w:val="none" w:sz="0" w:space="0" w:color="auto"/>
        <w:bottom w:val="none" w:sz="0" w:space="0" w:color="auto"/>
        <w:right w:val="none" w:sz="0" w:space="0" w:color="auto"/>
      </w:divBdr>
      <w:divsChild>
        <w:div w:id="1294941666">
          <w:marLeft w:val="0"/>
          <w:marRight w:val="0"/>
          <w:marTop w:val="0"/>
          <w:marBottom w:val="0"/>
          <w:divBdr>
            <w:top w:val="none" w:sz="0" w:space="0" w:color="auto"/>
            <w:left w:val="none" w:sz="0" w:space="0" w:color="auto"/>
            <w:bottom w:val="none" w:sz="0" w:space="0" w:color="auto"/>
            <w:right w:val="none" w:sz="0" w:space="0" w:color="auto"/>
          </w:divBdr>
        </w:div>
        <w:div w:id="373386042">
          <w:marLeft w:val="0"/>
          <w:marRight w:val="0"/>
          <w:marTop w:val="0"/>
          <w:marBottom w:val="0"/>
          <w:divBdr>
            <w:top w:val="none" w:sz="0" w:space="0" w:color="auto"/>
            <w:left w:val="none" w:sz="0" w:space="0" w:color="auto"/>
            <w:bottom w:val="none" w:sz="0" w:space="0" w:color="auto"/>
            <w:right w:val="none" w:sz="0" w:space="0" w:color="auto"/>
          </w:divBdr>
        </w:div>
      </w:divsChild>
    </w:div>
    <w:div w:id="798063238">
      <w:bodyDiv w:val="1"/>
      <w:marLeft w:val="0"/>
      <w:marRight w:val="0"/>
      <w:marTop w:val="0"/>
      <w:marBottom w:val="0"/>
      <w:divBdr>
        <w:top w:val="none" w:sz="0" w:space="0" w:color="auto"/>
        <w:left w:val="none" w:sz="0" w:space="0" w:color="auto"/>
        <w:bottom w:val="none" w:sz="0" w:space="0" w:color="auto"/>
        <w:right w:val="none" w:sz="0" w:space="0" w:color="auto"/>
      </w:divBdr>
    </w:div>
    <w:div w:id="852690005">
      <w:bodyDiv w:val="1"/>
      <w:marLeft w:val="0"/>
      <w:marRight w:val="0"/>
      <w:marTop w:val="0"/>
      <w:marBottom w:val="0"/>
      <w:divBdr>
        <w:top w:val="none" w:sz="0" w:space="0" w:color="auto"/>
        <w:left w:val="none" w:sz="0" w:space="0" w:color="auto"/>
        <w:bottom w:val="none" w:sz="0" w:space="0" w:color="auto"/>
        <w:right w:val="none" w:sz="0" w:space="0" w:color="auto"/>
      </w:divBdr>
      <w:divsChild>
        <w:div w:id="1393190303">
          <w:marLeft w:val="0"/>
          <w:marRight w:val="0"/>
          <w:marTop w:val="0"/>
          <w:marBottom w:val="0"/>
          <w:divBdr>
            <w:top w:val="none" w:sz="0" w:space="0" w:color="auto"/>
            <w:left w:val="none" w:sz="0" w:space="0" w:color="auto"/>
            <w:bottom w:val="none" w:sz="0" w:space="0" w:color="auto"/>
            <w:right w:val="none" w:sz="0" w:space="0" w:color="auto"/>
          </w:divBdr>
          <w:divsChild>
            <w:div w:id="1654991073">
              <w:marLeft w:val="0"/>
              <w:marRight w:val="0"/>
              <w:marTop w:val="0"/>
              <w:marBottom w:val="0"/>
              <w:divBdr>
                <w:top w:val="none" w:sz="0" w:space="0" w:color="auto"/>
                <w:left w:val="none" w:sz="0" w:space="0" w:color="auto"/>
                <w:bottom w:val="none" w:sz="0" w:space="0" w:color="auto"/>
                <w:right w:val="none" w:sz="0" w:space="0" w:color="auto"/>
              </w:divBdr>
              <w:divsChild>
                <w:div w:id="713582842">
                  <w:marLeft w:val="0"/>
                  <w:marRight w:val="0"/>
                  <w:marTop w:val="0"/>
                  <w:marBottom w:val="0"/>
                  <w:divBdr>
                    <w:top w:val="none" w:sz="0" w:space="0" w:color="auto"/>
                    <w:left w:val="none" w:sz="0" w:space="0" w:color="auto"/>
                    <w:bottom w:val="none" w:sz="0" w:space="0" w:color="auto"/>
                    <w:right w:val="none" w:sz="0" w:space="0" w:color="auto"/>
                  </w:divBdr>
                  <w:divsChild>
                    <w:div w:id="1177695427">
                      <w:marLeft w:val="0"/>
                      <w:marRight w:val="0"/>
                      <w:marTop w:val="0"/>
                      <w:marBottom w:val="0"/>
                      <w:divBdr>
                        <w:top w:val="none" w:sz="0" w:space="0" w:color="auto"/>
                        <w:left w:val="none" w:sz="0" w:space="0" w:color="auto"/>
                        <w:bottom w:val="none" w:sz="0" w:space="0" w:color="auto"/>
                        <w:right w:val="none" w:sz="0" w:space="0" w:color="auto"/>
                      </w:divBdr>
                      <w:divsChild>
                        <w:div w:id="122876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726397">
      <w:bodyDiv w:val="1"/>
      <w:marLeft w:val="0"/>
      <w:marRight w:val="0"/>
      <w:marTop w:val="0"/>
      <w:marBottom w:val="0"/>
      <w:divBdr>
        <w:top w:val="none" w:sz="0" w:space="0" w:color="auto"/>
        <w:left w:val="none" w:sz="0" w:space="0" w:color="auto"/>
        <w:bottom w:val="none" w:sz="0" w:space="0" w:color="auto"/>
        <w:right w:val="none" w:sz="0" w:space="0" w:color="auto"/>
      </w:divBdr>
    </w:div>
    <w:div w:id="1056397342">
      <w:bodyDiv w:val="1"/>
      <w:marLeft w:val="0"/>
      <w:marRight w:val="0"/>
      <w:marTop w:val="0"/>
      <w:marBottom w:val="0"/>
      <w:divBdr>
        <w:top w:val="none" w:sz="0" w:space="0" w:color="auto"/>
        <w:left w:val="none" w:sz="0" w:space="0" w:color="auto"/>
        <w:bottom w:val="none" w:sz="0" w:space="0" w:color="auto"/>
        <w:right w:val="none" w:sz="0" w:space="0" w:color="auto"/>
      </w:divBdr>
    </w:div>
    <w:div w:id="1312557296">
      <w:bodyDiv w:val="1"/>
      <w:marLeft w:val="0"/>
      <w:marRight w:val="0"/>
      <w:marTop w:val="0"/>
      <w:marBottom w:val="0"/>
      <w:divBdr>
        <w:top w:val="none" w:sz="0" w:space="0" w:color="auto"/>
        <w:left w:val="none" w:sz="0" w:space="0" w:color="auto"/>
        <w:bottom w:val="none" w:sz="0" w:space="0" w:color="auto"/>
        <w:right w:val="none" w:sz="0" w:space="0" w:color="auto"/>
      </w:divBdr>
    </w:div>
    <w:div w:id="2051759585">
      <w:bodyDiv w:val="1"/>
      <w:marLeft w:val="0"/>
      <w:marRight w:val="0"/>
      <w:marTop w:val="0"/>
      <w:marBottom w:val="0"/>
      <w:divBdr>
        <w:top w:val="none" w:sz="0" w:space="0" w:color="auto"/>
        <w:left w:val="none" w:sz="0" w:space="0" w:color="auto"/>
        <w:bottom w:val="none" w:sz="0" w:space="0" w:color="auto"/>
        <w:right w:val="none" w:sz="0" w:space="0" w:color="auto"/>
      </w:divBdr>
    </w:div>
    <w:div w:id="2053075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hesapeake.org/stac/ces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hesapeake.org/stac/cesr/" TargetMode="External"/><Relationship Id="rId24" Type="http://schemas.microsoft.com/office/2011/relationships/people" Target="people.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hyperlink" Target="https://www.chesapeake.org/stac/events/identifying-natural-and-social-sciences-gaps-to-support-market-based-approaches-to-chesapeake-bay-watershed-restoration/"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microsoft.com/office/2016/09/relationships/commentsIds" Target="commentsIds.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OfdUsur5smADcnNlHOY+wv5AlA==">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CDBEC81-51E5-0C45-8960-301636555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1475</Words>
  <Characters>8412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Meg Cole</cp:lastModifiedBy>
  <cp:revision>3</cp:revision>
  <cp:lastPrinted>2025-06-18T14:28:00Z</cp:lastPrinted>
  <dcterms:created xsi:type="dcterms:W3CDTF">2025-07-03T17:54:00Z</dcterms:created>
  <dcterms:modified xsi:type="dcterms:W3CDTF">2025-07-03T20:34:00Z</dcterms:modified>
</cp:coreProperties>
</file>